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F4" w:rsidRDefault="00FC34E0" w:rsidP="00FC34E0">
      <w:pPr>
        <w:spacing w:line="480" w:lineRule="auto"/>
        <w:jc w:val="center"/>
        <w:rPr>
          <w:rFonts w:ascii="Times New Roman" w:hAnsi="Times New Roman" w:cs="Times New Roman"/>
          <w:b/>
          <w:sz w:val="24"/>
          <w:lang w:val="en-US"/>
        </w:rPr>
      </w:pPr>
      <w:r w:rsidRPr="00FC34E0">
        <w:rPr>
          <w:rFonts w:ascii="Times New Roman" w:hAnsi="Times New Roman" w:cs="Times New Roman"/>
          <w:b/>
          <w:sz w:val="24"/>
          <w:lang w:val="en-US"/>
        </w:rPr>
        <w:t>A f</w:t>
      </w:r>
      <w:r w:rsidR="007F26BB" w:rsidRPr="00FC34E0">
        <w:rPr>
          <w:rFonts w:ascii="Times New Roman" w:hAnsi="Times New Roman" w:cs="Times New Roman"/>
          <w:b/>
          <w:sz w:val="24"/>
          <w:lang w:val="en-US"/>
        </w:rPr>
        <w:t>easibility study</w:t>
      </w:r>
      <w:r w:rsidRPr="00FC34E0">
        <w:rPr>
          <w:rFonts w:ascii="Times New Roman" w:hAnsi="Times New Roman" w:cs="Times New Roman"/>
          <w:b/>
          <w:sz w:val="24"/>
          <w:lang w:val="en-US"/>
        </w:rPr>
        <w:t xml:space="preserve"> of a </w:t>
      </w:r>
      <w:r w:rsidR="00752BB2">
        <w:rPr>
          <w:rFonts w:ascii="Times New Roman" w:hAnsi="Times New Roman" w:cs="Times New Roman"/>
          <w:b/>
          <w:sz w:val="24"/>
          <w:lang w:val="en-US"/>
        </w:rPr>
        <w:t xml:space="preserve">group-based </w:t>
      </w:r>
      <w:r w:rsidRPr="00FC34E0">
        <w:rPr>
          <w:rFonts w:ascii="Times New Roman" w:hAnsi="Times New Roman" w:cs="Times New Roman"/>
          <w:b/>
          <w:sz w:val="24"/>
          <w:lang w:val="en-US"/>
        </w:rPr>
        <w:t>compensatory cognitive remediation</w:t>
      </w:r>
      <w:r w:rsidR="00CB4C60">
        <w:rPr>
          <w:rFonts w:ascii="Times New Roman" w:hAnsi="Times New Roman" w:cs="Times New Roman"/>
          <w:b/>
          <w:sz w:val="24"/>
          <w:lang w:val="en-US"/>
        </w:rPr>
        <w:t xml:space="preserve"> therapy</w:t>
      </w:r>
      <w:r w:rsidRPr="00FC34E0">
        <w:rPr>
          <w:rFonts w:ascii="Times New Roman" w:hAnsi="Times New Roman" w:cs="Times New Roman"/>
          <w:b/>
          <w:sz w:val="24"/>
          <w:lang w:val="en-US"/>
        </w:rPr>
        <w:t xml:space="preserve"> for individuals with subjective memory complaints</w:t>
      </w:r>
    </w:p>
    <w:p w:rsidR="00FC34E0" w:rsidRPr="00FA6B2E" w:rsidRDefault="00FC34E0" w:rsidP="00FC34E0">
      <w:pPr>
        <w:spacing w:line="480" w:lineRule="auto"/>
        <w:jc w:val="center"/>
        <w:rPr>
          <w:rFonts w:ascii="Times New Roman" w:hAnsi="Times New Roman" w:cs="Times New Roman"/>
          <w:sz w:val="24"/>
          <w:lang w:val="en-US"/>
        </w:rPr>
      </w:pPr>
      <w:r w:rsidRPr="00FA6B2E">
        <w:rPr>
          <w:rFonts w:ascii="Times New Roman" w:hAnsi="Times New Roman" w:cs="Times New Roman"/>
          <w:sz w:val="24"/>
          <w:lang w:val="en-US"/>
        </w:rPr>
        <w:t>M. Masson</w:t>
      </w:r>
      <w:r w:rsidR="00FA6B2E" w:rsidRPr="00FA6B2E">
        <w:rPr>
          <w:rFonts w:ascii="Times New Roman" w:hAnsi="Times New Roman" w:cs="Times New Roman"/>
          <w:sz w:val="24"/>
          <w:vertAlign w:val="superscript"/>
          <w:lang w:val="en-US"/>
        </w:rPr>
        <w:t>1</w:t>
      </w:r>
      <w:r w:rsidR="00C757DB">
        <w:rPr>
          <w:rFonts w:ascii="Times New Roman" w:hAnsi="Times New Roman" w:cs="Times New Roman"/>
          <w:sz w:val="24"/>
          <w:lang w:val="en-US"/>
        </w:rPr>
        <w:t xml:space="preserve">; </w:t>
      </w:r>
      <w:commentRangeStart w:id="0"/>
      <w:r w:rsidR="00C757DB">
        <w:rPr>
          <w:rFonts w:ascii="Times New Roman" w:hAnsi="Times New Roman" w:cs="Times New Roman"/>
          <w:sz w:val="24"/>
          <w:lang w:val="en-US"/>
        </w:rPr>
        <w:t xml:space="preserve">Huckans, M.; Twamley, </w:t>
      </w:r>
      <w:commentRangeEnd w:id="0"/>
      <w:r w:rsidR="00C757DB">
        <w:rPr>
          <w:rStyle w:val="Marquedecommentaire"/>
        </w:rPr>
        <w:commentReference w:id="0"/>
      </w:r>
      <w:r w:rsidR="00C757DB">
        <w:rPr>
          <w:rFonts w:ascii="Times New Roman" w:hAnsi="Times New Roman" w:cs="Times New Roman"/>
          <w:sz w:val="24"/>
          <w:lang w:val="en-US"/>
        </w:rPr>
        <w:t>E.</w:t>
      </w:r>
      <w:r w:rsidR="00712273">
        <w:rPr>
          <w:rFonts w:ascii="Times New Roman" w:hAnsi="Times New Roman" w:cs="Times New Roman"/>
          <w:sz w:val="24"/>
          <w:lang w:val="en-US"/>
        </w:rPr>
        <w:t>W.</w:t>
      </w:r>
      <w:r w:rsidR="00C757DB">
        <w:rPr>
          <w:rFonts w:ascii="Times New Roman" w:hAnsi="Times New Roman" w:cs="Times New Roman"/>
          <w:sz w:val="24"/>
          <w:lang w:val="en-US"/>
        </w:rPr>
        <w:t xml:space="preserve">; </w:t>
      </w:r>
      <w:r w:rsidRPr="00FA6B2E">
        <w:rPr>
          <w:rFonts w:ascii="Times New Roman" w:hAnsi="Times New Roman" w:cs="Times New Roman"/>
          <w:sz w:val="24"/>
          <w:lang w:val="en-US"/>
        </w:rPr>
        <w:t>G. Gagnon</w:t>
      </w:r>
      <w:r w:rsidR="00FA6B2E" w:rsidRPr="00FA6B2E">
        <w:rPr>
          <w:rFonts w:ascii="Times New Roman" w:hAnsi="Times New Roman" w:cs="Times New Roman"/>
          <w:sz w:val="24"/>
          <w:vertAlign w:val="superscript"/>
          <w:lang w:val="en-US"/>
        </w:rPr>
        <w:t>1</w:t>
      </w:r>
      <w:proofErr w:type="gramStart"/>
      <w:r w:rsidR="00FA6B2E" w:rsidRPr="00FA6B2E">
        <w:rPr>
          <w:rFonts w:ascii="Times New Roman" w:hAnsi="Times New Roman" w:cs="Times New Roman"/>
          <w:sz w:val="24"/>
          <w:vertAlign w:val="superscript"/>
          <w:lang w:val="en-US"/>
        </w:rPr>
        <w:t>,2</w:t>
      </w:r>
      <w:proofErr w:type="gramEnd"/>
    </w:p>
    <w:p w:rsidR="00FA6B2E" w:rsidRDefault="00FA6B2E" w:rsidP="00BF147C">
      <w:pPr>
        <w:spacing w:after="0" w:line="240" w:lineRule="auto"/>
        <w:jc w:val="center"/>
        <w:rPr>
          <w:rFonts w:ascii="Times New Roman" w:eastAsia="Arial Unicode MS" w:hAnsi="Times New Roman" w:cs="Times New Roman"/>
          <w:sz w:val="24"/>
          <w:szCs w:val="20"/>
          <w:lang w:val="en-US"/>
        </w:rPr>
      </w:pPr>
      <w:r w:rsidRPr="00FA6B2E">
        <w:rPr>
          <w:rFonts w:ascii="Times New Roman" w:hAnsi="Times New Roman" w:cs="Times New Roman"/>
          <w:sz w:val="24"/>
          <w:vertAlign w:val="superscript"/>
          <w:lang w:val="en-US"/>
        </w:rPr>
        <w:t>1</w:t>
      </w:r>
      <w:r w:rsidRPr="00FA6B2E">
        <w:rPr>
          <w:rFonts w:ascii="Times New Roman" w:eastAsia="Arial Unicode MS" w:hAnsi="Times New Roman" w:cs="Times New Roman"/>
          <w:sz w:val="24"/>
          <w:szCs w:val="20"/>
          <w:lang w:val="en-US"/>
        </w:rPr>
        <w:t>Douglas Mental Health University Institute</w:t>
      </w:r>
    </w:p>
    <w:p w:rsidR="00FA6B2E" w:rsidRPr="00FA6B2E" w:rsidRDefault="00FA6B2E" w:rsidP="00BF147C">
      <w:pPr>
        <w:spacing w:after="0" w:line="240" w:lineRule="auto"/>
        <w:jc w:val="center"/>
        <w:rPr>
          <w:rFonts w:ascii="Times New Roman" w:eastAsia="Arial Unicode MS" w:hAnsi="Times New Roman" w:cs="Times New Roman"/>
          <w:b/>
          <w:sz w:val="32"/>
          <w:lang w:val="en-US"/>
        </w:rPr>
      </w:pPr>
      <w:r w:rsidRPr="00FA6B2E">
        <w:rPr>
          <w:rFonts w:ascii="Times New Roman" w:hAnsi="Times New Roman" w:cs="Times New Roman"/>
          <w:sz w:val="24"/>
          <w:vertAlign w:val="superscript"/>
          <w:lang w:val="en-US"/>
        </w:rPr>
        <w:t>2</w:t>
      </w:r>
      <w:r>
        <w:rPr>
          <w:rFonts w:ascii="Times New Roman" w:eastAsia="Arial Unicode MS" w:hAnsi="Times New Roman" w:cs="Times New Roman"/>
          <w:sz w:val="24"/>
          <w:szCs w:val="20"/>
          <w:lang w:val="en-US"/>
        </w:rPr>
        <w:t>McGill University</w:t>
      </w:r>
    </w:p>
    <w:p w:rsidR="00BF147C" w:rsidRDefault="00BF147C" w:rsidP="00954053">
      <w:pPr>
        <w:spacing w:line="480" w:lineRule="auto"/>
        <w:jc w:val="both"/>
        <w:rPr>
          <w:rFonts w:ascii="Times New Roman" w:hAnsi="Times New Roman" w:cs="Times New Roman"/>
          <w:sz w:val="24"/>
          <w:highlight w:val="yellow"/>
          <w:lang w:val="en-US"/>
        </w:rPr>
      </w:pPr>
    </w:p>
    <w:p w:rsidR="008B6C04" w:rsidRPr="00675153" w:rsidRDefault="008B6C04" w:rsidP="008B6C04">
      <w:pPr>
        <w:pStyle w:val="Correspondencedetails"/>
        <w:spacing w:before="0" w:line="240" w:lineRule="auto"/>
        <w:rPr>
          <w:lang w:val="en-US" w:eastAsia="fr-FR"/>
        </w:rPr>
      </w:pPr>
      <w:r w:rsidRPr="00675153">
        <w:rPr>
          <w:lang w:val="en-US" w:eastAsia="fr-FR"/>
        </w:rPr>
        <w:t>Marjolaine Masson, Ph.D. (corresponding author)</w:t>
      </w:r>
    </w:p>
    <w:p w:rsidR="00D40DCA" w:rsidRDefault="00D40DCA" w:rsidP="00D40DCA">
      <w:pPr>
        <w:spacing w:after="0"/>
        <w:rPr>
          <w:rFonts w:ascii="Times New Roman" w:hAnsi="Times New Roman" w:cs="Times New Roman"/>
          <w:sz w:val="24"/>
          <w:szCs w:val="24"/>
          <w:lang w:eastAsia="fr-FR"/>
        </w:rPr>
      </w:pPr>
      <w:r w:rsidRPr="008B6C04">
        <w:rPr>
          <w:rFonts w:ascii="Times New Roman" w:hAnsi="Times New Roman" w:cs="Times New Roman"/>
          <w:sz w:val="24"/>
          <w:szCs w:val="24"/>
          <w:lang w:eastAsia="fr-FR"/>
        </w:rPr>
        <w:t>Institute Douglas, 687</w:t>
      </w:r>
      <w:r>
        <w:rPr>
          <w:rFonts w:ascii="Times New Roman" w:hAnsi="Times New Roman" w:cs="Times New Roman"/>
          <w:sz w:val="24"/>
          <w:szCs w:val="24"/>
          <w:lang w:eastAsia="fr-FR"/>
        </w:rPr>
        <w:t xml:space="preserve">5 Boulevard Lasalle, </w:t>
      </w:r>
      <w:r w:rsidRPr="008B6C04">
        <w:rPr>
          <w:rFonts w:ascii="Times New Roman" w:hAnsi="Times New Roman" w:cs="Times New Roman"/>
          <w:sz w:val="24"/>
          <w:szCs w:val="24"/>
          <w:lang w:eastAsia="fr-FR"/>
        </w:rPr>
        <w:t>H4H 1R2</w:t>
      </w:r>
    </w:p>
    <w:p w:rsidR="00D40DCA" w:rsidRDefault="00D40DCA" w:rsidP="00D40DCA">
      <w:pPr>
        <w:spacing w:after="0"/>
        <w:rPr>
          <w:rFonts w:ascii="Times New Roman" w:hAnsi="Times New Roman" w:cs="Times New Roman"/>
          <w:sz w:val="24"/>
          <w:szCs w:val="24"/>
          <w:lang w:val="en-US" w:eastAsia="fr-FR"/>
        </w:rPr>
      </w:pPr>
      <w:r>
        <w:rPr>
          <w:rFonts w:ascii="Times New Roman" w:hAnsi="Times New Roman" w:cs="Times New Roman"/>
          <w:sz w:val="24"/>
          <w:szCs w:val="24"/>
          <w:lang w:val="en-US" w:eastAsia="fr-FR"/>
        </w:rPr>
        <w:t>Verdun, QC</w:t>
      </w:r>
      <w:r w:rsidRPr="008B6C04">
        <w:rPr>
          <w:rFonts w:ascii="Times New Roman" w:hAnsi="Times New Roman" w:cs="Times New Roman"/>
          <w:sz w:val="24"/>
          <w:szCs w:val="24"/>
          <w:lang w:val="en-US" w:eastAsia="fr-FR"/>
        </w:rPr>
        <w:t xml:space="preserve">, </w:t>
      </w:r>
      <w:r>
        <w:rPr>
          <w:rFonts w:ascii="Times New Roman" w:hAnsi="Times New Roman" w:cs="Times New Roman"/>
          <w:sz w:val="24"/>
          <w:szCs w:val="24"/>
          <w:lang w:val="en-US" w:eastAsia="fr-FR"/>
        </w:rPr>
        <w:t>Canada</w:t>
      </w:r>
    </w:p>
    <w:p w:rsidR="00D40DCA" w:rsidRPr="00D40DCA" w:rsidRDefault="00D40DCA" w:rsidP="00D40DCA">
      <w:pPr>
        <w:spacing w:after="0"/>
        <w:rPr>
          <w:rFonts w:ascii="Times New Roman" w:hAnsi="Times New Roman" w:cs="Times New Roman"/>
          <w:sz w:val="24"/>
          <w:szCs w:val="16"/>
          <w:lang w:val="en-US" w:eastAsia="fr-CA"/>
        </w:rPr>
      </w:pPr>
      <w:r>
        <w:rPr>
          <w:rFonts w:ascii="Times New Roman" w:hAnsi="Times New Roman" w:cs="Times New Roman"/>
          <w:sz w:val="24"/>
          <w:szCs w:val="24"/>
          <w:lang w:val="en-US" w:eastAsia="fr-FR"/>
        </w:rPr>
        <w:t xml:space="preserve">Phone: </w:t>
      </w:r>
      <w:r w:rsidRPr="00D40DCA">
        <w:rPr>
          <w:rFonts w:ascii="Times New Roman" w:hAnsi="Times New Roman" w:cs="Times New Roman"/>
          <w:sz w:val="24"/>
          <w:szCs w:val="16"/>
          <w:lang w:val="en-US" w:eastAsia="fr-CA"/>
        </w:rPr>
        <w:t>(514) 761-6131, ext. 2160</w:t>
      </w:r>
    </w:p>
    <w:p w:rsidR="008B6C04" w:rsidRPr="00D40DCA" w:rsidRDefault="008B6C04" w:rsidP="008B6C04">
      <w:pPr>
        <w:pStyle w:val="Correspondencedetails"/>
        <w:spacing w:before="0" w:line="240" w:lineRule="auto"/>
        <w:rPr>
          <w:lang w:val="en-US" w:eastAsia="fr-FR"/>
        </w:rPr>
      </w:pPr>
      <w:r w:rsidRPr="00D40DCA">
        <w:rPr>
          <w:lang w:val="en-US" w:eastAsia="fr-FR"/>
        </w:rPr>
        <w:t xml:space="preserve">Email: </w:t>
      </w:r>
      <w:hyperlink r:id="rId10" w:history="1">
        <w:r w:rsidRPr="00D40DCA">
          <w:rPr>
            <w:rStyle w:val="Lienhypertexte"/>
            <w:color w:val="auto"/>
            <w:u w:val="none"/>
            <w:lang w:val="en-US" w:eastAsia="fr-FR"/>
          </w:rPr>
          <w:t>marjolaine.masson@gmail.com</w:t>
        </w:r>
      </w:hyperlink>
    </w:p>
    <w:p w:rsidR="00D40DCA" w:rsidRPr="00D40DCA" w:rsidRDefault="00D40DCA" w:rsidP="008B6C04">
      <w:pPr>
        <w:pStyle w:val="Correspondencedetails"/>
        <w:spacing w:before="0" w:line="240" w:lineRule="auto"/>
        <w:rPr>
          <w:lang w:val="en-US" w:eastAsia="fr-FR"/>
        </w:rPr>
      </w:pPr>
    </w:p>
    <w:p w:rsidR="00D40DCA" w:rsidRPr="00D40DCA" w:rsidRDefault="00D40DCA" w:rsidP="00D40DCA">
      <w:pPr>
        <w:spacing w:after="0"/>
        <w:rPr>
          <w:rFonts w:ascii="Times New Roman" w:hAnsi="Times New Roman"/>
          <w:sz w:val="24"/>
          <w:szCs w:val="24"/>
          <w:lang w:val="en-US"/>
        </w:rPr>
      </w:pPr>
      <w:r w:rsidRPr="00D40DCA">
        <w:rPr>
          <w:rFonts w:ascii="Times New Roman" w:hAnsi="Times New Roman"/>
          <w:sz w:val="24"/>
          <w:szCs w:val="24"/>
          <w:lang w:val="en-US"/>
        </w:rPr>
        <w:t>Marilyn Huckans, Ph.D.</w:t>
      </w:r>
    </w:p>
    <w:p w:rsidR="00D40DCA" w:rsidRPr="00D40DCA" w:rsidRDefault="00D40DCA" w:rsidP="00D40DCA">
      <w:pPr>
        <w:spacing w:after="0"/>
        <w:rPr>
          <w:rFonts w:ascii="Times New Roman" w:hAnsi="Times New Roman"/>
          <w:sz w:val="24"/>
          <w:szCs w:val="24"/>
          <w:lang w:val="en-US"/>
        </w:rPr>
      </w:pPr>
      <w:r w:rsidRPr="00D40DCA">
        <w:rPr>
          <w:rFonts w:ascii="Times New Roman" w:hAnsi="Times New Roman"/>
          <w:sz w:val="24"/>
          <w:szCs w:val="24"/>
          <w:lang w:val="en-US"/>
        </w:rPr>
        <w:t>VA Portland Health Care System, MHN</w:t>
      </w:r>
    </w:p>
    <w:p w:rsidR="00D40DCA" w:rsidRPr="00D40DCA" w:rsidRDefault="00D40DCA" w:rsidP="00D40DCA">
      <w:pPr>
        <w:spacing w:after="0"/>
        <w:rPr>
          <w:rFonts w:ascii="Times New Roman" w:hAnsi="Times New Roman"/>
          <w:sz w:val="24"/>
          <w:szCs w:val="24"/>
          <w:lang w:val="en-US"/>
        </w:rPr>
      </w:pPr>
      <w:r w:rsidRPr="00D40DCA">
        <w:rPr>
          <w:rFonts w:ascii="Times New Roman" w:hAnsi="Times New Roman"/>
          <w:sz w:val="24"/>
          <w:szCs w:val="24"/>
          <w:lang w:val="en-US"/>
        </w:rPr>
        <w:t>3710 SW US Veterans Hospital Rd.</w:t>
      </w:r>
    </w:p>
    <w:p w:rsidR="00D40DCA" w:rsidRPr="00D40DCA" w:rsidRDefault="00D40DCA" w:rsidP="00D40DCA">
      <w:pPr>
        <w:spacing w:after="0"/>
        <w:rPr>
          <w:rFonts w:ascii="Times New Roman" w:hAnsi="Times New Roman"/>
          <w:sz w:val="24"/>
          <w:szCs w:val="24"/>
          <w:lang w:val="en-US"/>
        </w:rPr>
      </w:pPr>
      <w:r w:rsidRPr="00D40DCA">
        <w:rPr>
          <w:rFonts w:ascii="Times New Roman" w:hAnsi="Times New Roman"/>
          <w:sz w:val="24"/>
          <w:szCs w:val="24"/>
          <w:lang w:val="en-US"/>
        </w:rPr>
        <w:t>Portland, OR 97239</w:t>
      </w:r>
    </w:p>
    <w:p w:rsidR="00D40DCA" w:rsidRPr="00D40DCA" w:rsidRDefault="00D40DCA" w:rsidP="00D40DCA">
      <w:pPr>
        <w:spacing w:after="0"/>
        <w:rPr>
          <w:rFonts w:ascii="Times New Roman" w:hAnsi="Times New Roman"/>
          <w:sz w:val="24"/>
          <w:szCs w:val="24"/>
          <w:lang w:val="en-US"/>
        </w:rPr>
      </w:pPr>
      <w:r>
        <w:rPr>
          <w:rFonts w:ascii="Times New Roman" w:hAnsi="Times New Roman"/>
          <w:sz w:val="24"/>
          <w:szCs w:val="24"/>
          <w:lang w:val="en-US"/>
        </w:rPr>
        <w:t xml:space="preserve">Phone: </w:t>
      </w:r>
      <w:r w:rsidRPr="00D40DCA">
        <w:rPr>
          <w:rFonts w:ascii="Times New Roman" w:hAnsi="Times New Roman"/>
          <w:sz w:val="24"/>
          <w:szCs w:val="24"/>
          <w:lang w:val="en-US"/>
        </w:rPr>
        <w:t>(503)220-8262 ext. 54689</w:t>
      </w:r>
    </w:p>
    <w:p w:rsidR="00D40DCA" w:rsidRDefault="00D40DCA" w:rsidP="00D40DCA">
      <w:pPr>
        <w:spacing w:after="0"/>
        <w:rPr>
          <w:rFonts w:ascii="Times New Roman" w:hAnsi="Times New Roman"/>
          <w:sz w:val="24"/>
          <w:szCs w:val="24"/>
          <w:lang w:val="en-US"/>
        </w:rPr>
      </w:pPr>
      <w:r>
        <w:rPr>
          <w:rFonts w:ascii="Times New Roman" w:hAnsi="Times New Roman"/>
          <w:sz w:val="24"/>
          <w:szCs w:val="24"/>
          <w:lang w:val="en-US"/>
        </w:rPr>
        <w:t xml:space="preserve">Email: </w:t>
      </w:r>
      <w:hyperlink r:id="rId11" w:history="1">
        <w:r w:rsidRPr="00D40DCA">
          <w:rPr>
            <w:rStyle w:val="Lienhypertexte"/>
            <w:rFonts w:ascii="Times New Roman" w:hAnsi="Times New Roman"/>
            <w:color w:val="auto"/>
            <w:sz w:val="24"/>
            <w:szCs w:val="24"/>
            <w:u w:val="none"/>
            <w:lang w:val="en-US"/>
          </w:rPr>
          <w:t>marilyn.huckans@va.gov</w:t>
        </w:r>
      </w:hyperlink>
    </w:p>
    <w:p w:rsidR="0065343A" w:rsidRDefault="0065343A" w:rsidP="00D40DCA">
      <w:pPr>
        <w:spacing w:after="0"/>
        <w:rPr>
          <w:rFonts w:ascii="Times New Roman" w:hAnsi="Times New Roman"/>
          <w:sz w:val="24"/>
          <w:szCs w:val="24"/>
          <w:lang w:val="en-US"/>
        </w:rPr>
      </w:pPr>
    </w:p>
    <w:p w:rsidR="0065343A" w:rsidRDefault="0065343A" w:rsidP="00D40DCA">
      <w:pPr>
        <w:spacing w:after="0"/>
        <w:rPr>
          <w:rFonts w:ascii="Times New Roman" w:hAnsi="Times New Roman"/>
          <w:sz w:val="24"/>
          <w:szCs w:val="24"/>
          <w:lang w:val="en-US"/>
        </w:rPr>
      </w:pPr>
      <w:r>
        <w:rPr>
          <w:rFonts w:ascii="Times New Roman" w:hAnsi="Times New Roman"/>
          <w:sz w:val="24"/>
          <w:szCs w:val="24"/>
          <w:lang w:val="en-US"/>
        </w:rPr>
        <w:t>Elisabeth</w:t>
      </w:r>
      <w:r w:rsidR="0038200F">
        <w:rPr>
          <w:rFonts w:ascii="Times New Roman" w:hAnsi="Times New Roman"/>
          <w:sz w:val="24"/>
          <w:szCs w:val="24"/>
          <w:lang w:val="en-US"/>
        </w:rPr>
        <w:t xml:space="preserve"> W.</w:t>
      </w:r>
      <w:r>
        <w:rPr>
          <w:rFonts w:ascii="Times New Roman" w:hAnsi="Times New Roman"/>
          <w:sz w:val="24"/>
          <w:szCs w:val="24"/>
          <w:lang w:val="en-US"/>
        </w:rPr>
        <w:t xml:space="preserve"> Twamley, Ph.D.</w:t>
      </w:r>
    </w:p>
    <w:p w:rsidR="0038200F" w:rsidRDefault="00712273" w:rsidP="00D40DCA">
      <w:pPr>
        <w:spacing w:after="0"/>
        <w:rPr>
          <w:rFonts w:ascii="Times New Roman" w:hAnsi="Times New Roman"/>
          <w:sz w:val="24"/>
          <w:szCs w:val="24"/>
          <w:lang w:val="en-US"/>
        </w:rPr>
      </w:pPr>
      <w:r>
        <w:rPr>
          <w:rFonts w:ascii="Times New Roman" w:hAnsi="Times New Roman"/>
          <w:sz w:val="24"/>
          <w:szCs w:val="24"/>
          <w:lang w:val="en-US"/>
        </w:rPr>
        <w:t xml:space="preserve">Department of Psychiatry, </w:t>
      </w:r>
      <w:r w:rsidR="0038200F">
        <w:rPr>
          <w:rFonts w:ascii="Times New Roman" w:hAnsi="Times New Roman"/>
          <w:sz w:val="24"/>
          <w:szCs w:val="24"/>
          <w:lang w:val="en-US"/>
        </w:rPr>
        <w:t>University of California, San Diego</w:t>
      </w:r>
      <w:r>
        <w:rPr>
          <w:rFonts w:ascii="Times New Roman" w:hAnsi="Times New Roman"/>
          <w:sz w:val="24"/>
          <w:szCs w:val="24"/>
          <w:lang w:val="en-US"/>
        </w:rPr>
        <w:t xml:space="preserve"> and Center of Excellence for Stress and Mental Health, VA San Diego Healthcare System</w:t>
      </w:r>
    </w:p>
    <w:p w:rsidR="00712273" w:rsidRDefault="00712273" w:rsidP="00D40DCA">
      <w:pPr>
        <w:spacing w:after="0"/>
        <w:rPr>
          <w:rFonts w:ascii="Times New Roman" w:hAnsi="Times New Roman"/>
          <w:sz w:val="24"/>
          <w:szCs w:val="24"/>
          <w:lang w:val="en-US"/>
        </w:rPr>
      </w:pPr>
      <w:r>
        <w:rPr>
          <w:rFonts w:ascii="Times New Roman" w:hAnsi="Times New Roman"/>
          <w:sz w:val="24"/>
          <w:szCs w:val="24"/>
          <w:lang w:val="en-US"/>
        </w:rPr>
        <w:t>140 Arbor Drive (0851)</w:t>
      </w:r>
    </w:p>
    <w:p w:rsidR="00712273" w:rsidRDefault="00712273" w:rsidP="00D40DCA">
      <w:pPr>
        <w:spacing w:after="0"/>
        <w:rPr>
          <w:rFonts w:ascii="Times New Roman" w:hAnsi="Times New Roman"/>
          <w:sz w:val="24"/>
          <w:szCs w:val="24"/>
          <w:lang w:val="en-US"/>
        </w:rPr>
      </w:pPr>
      <w:r>
        <w:rPr>
          <w:rFonts w:ascii="Times New Roman" w:hAnsi="Times New Roman"/>
          <w:sz w:val="24"/>
          <w:szCs w:val="24"/>
          <w:lang w:val="en-US"/>
        </w:rPr>
        <w:t>San Diego, CA 92104</w:t>
      </w:r>
    </w:p>
    <w:p w:rsidR="0065343A" w:rsidRPr="00BA69C0" w:rsidRDefault="0065343A" w:rsidP="00D40DCA">
      <w:pPr>
        <w:spacing w:after="0"/>
        <w:rPr>
          <w:rFonts w:ascii="Times New Roman" w:hAnsi="Times New Roman"/>
          <w:sz w:val="24"/>
          <w:szCs w:val="24"/>
        </w:rPr>
      </w:pPr>
      <w:r w:rsidRPr="00BA69C0">
        <w:rPr>
          <w:rFonts w:ascii="Times New Roman" w:hAnsi="Times New Roman"/>
          <w:sz w:val="24"/>
          <w:szCs w:val="24"/>
        </w:rPr>
        <w:t>Phone:</w:t>
      </w:r>
      <w:r w:rsidR="00712273" w:rsidRPr="00BA69C0">
        <w:rPr>
          <w:rFonts w:ascii="Times New Roman" w:hAnsi="Times New Roman"/>
          <w:sz w:val="24"/>
          <w:szCs w:val="24"/>
        </w:rPr>
        <w:t>619-543-6684</w:t>
      </w:r>
    </w:p>
    <w:p w:rsidR="0038200F" w:rsidRPr="0038200F" w:rsidRDefault="0065343A" w:rsidP="00D40DCA">
      <w:pPr>
        <w:spacing w:after="0"/>
        <w:rPr>
          <w:rFonts w:ascii="Times New Roman" w:hAnsi="Times New Roman"/>
          <w:sz w:val="24"/>
          <w:szCs w:val="24"/>
        </w:rPr>
      </w:pPr>
      <w:r w:rsidRPr="0038200F">
        <w:rPr>
          <w:rFonts w:ascii="Times New Roman" w:hAnsi="Times New Roman"/>
          <w:sz w:val="24"/>
          <w:szCs w:val="24"/>
        </w:rPr>
        <w:t xml:space="preserve">Email: </w:t>
      </w:r>
      <w:hyperlink r:id="rId12" w:history="1">
        <w:r w:rsidR="00712273" w:rsidRPr="00BA69C0">
          <w:rPr>
            <w:rStyle w:val="Lienhypertexte"/>
            <w:rFonts w:ascii="Times New Roman" w:hAnsi="Times New Roman"/>
            <w:color w:val="auto"/>
            <w:sz w:val="24"/>
            <w:szCs w:val="24"/>
            <w:u w:val="none"/>
          </w:rPr>
          <w:t>etwamley@ucsd.edu</w:t>
        </w:r>
      </w:hyperlink>
      <w:r w:rsidR="00712273" w:rsidRPr="00BA69C0">
        <w:rPr>
          <w:rFonts w:ascii="Times New Roman" w:hAnsi="Times New Roman"/>
          <w:sz w:val="24"/>
          <w:szCs w:val="24"/>
        </w:rPr>
        <w:t xml:space="preserve"> </w:t>
      </w:r>
    </w:p>
    <w:p w:rsidR="008B6C04" w:rsidRPr="0038200F" w:rsidRDefault="008B6C04" w:rsidP="008B6C04">
      <w:pPr>
        <w:pStyle w:val="Correspondencedetails"/>
        <w:spacing w:before="0" w:line="240" w:lineRule="auto"/>
        <w:rPr>
          <w:lang w:val="fr-CA" w:eastAsia="fr-FR"/>
        </w:rPr>
      </w:pPr>
    </w:p>
    <w:p w:rsidR="008B6C04" w:rsidRPr="008B6C04" w:rsidRDefault="008B6C04" w:rsidP="00D40DCA">
      <w:pPr>
        <w:spacing w:after="0"/>
        <w:rPr>
          <w:rFonts w:ascii="Times New Roman" w:hAnsi="Times New Roman" w:cs="Times New Roman"/>
          <w:sz w:val="24"/>
          <w:szCs w:val="24"/>
          <w:lang w:eastAsia="fr-FR"/>
        </w:rPr>
      </w:pPr>
      <w:r w:rsidRPr="008B6C04">
        <w:rPr>
          <w:rFonts w:ascii="Times New Roman" w:hAnsi="Times New Roman" w:cs="Times New Roman"/>
          <w:sz w:val="24"/>
          <w:szCs w:val="24"/>
          <w:lang w:eastAsia="fr-FR"/>
        </w:rPr>
        <w:t>Geneviève Gagnon, Ph.D.</w:t>
      </w:r>
    </w:p>
    <w:p w:rsidR="008B6C04" w:rsidRDefault="008B6C04" w:rsidP="00D40DCA">
      <w:pPr>
        <w:spacing w:after="0"/>
        <w:rPr>
          <w:rFonts w:ascii="Times New Roman" w:hAnsi="Times New Roman" w:cs="Times New Roman"/>
          <w:sz w:val="24"/>
          <w:szCs w:val="24"/>
          <w:lang w:eastAsia="fr-FR"/>
        </w:rPr>
      </w:pPr>
      <w:r w:rsidRPr="008B6C04">
        <w:rPr>
          <w:rFonts w:ascii="Times New Roman" w:hAnsi="Times New Roman" w:cs="Times New Roman"/>
          <w:sz w:val="24"/>
          <w:szCs w:val="24"/>
          <w:lang w:eastAsia="fr-FR"/>
        </w:rPr>
        <w:t>Institute Douglas, 687</w:t>
      </w:r>
      <w:r>
        <w:rPr>
          <w:rFonts w:ascii="Times New Roman" w:hAnsi="Times New Roman" w:cs="Times New Roman"/>
          <w:sz w:val="24"/>
          <w:szCs w:val="24"/>
          <w:lang w:eastAsia="fr-FR"/>
        </w:rPr>
        <w:t xml:space="preserve">5 Boulevard Lasalle, </w:t>
      </w:r>
      <w:r w:rsidRPr="008B6C04">
        <w:rPr>
          <w:rFonts w:ascii="Times New Roman" w:hAnsi="Times New Roman" w:cs="Times New Roman"/>
          <w:sz w:val="24"/>
          <w:szCs w:val="24"/>
          <w:lang w:eastAsia="fr-FR"/>
        </w:rPr>
        <w:t>H4H 1R2</w:t>
      </w:r>
    </w:p>
    <w:p w:rsidR="008B6C04" w:rsidRDefault="008B6C04" w:rsidP="00D40DCA">
      <w:pPr>
        <w:spacing w:after="0"/>
        <w:rPr>
          <w:rFonts w:ascii="Times New Roman" w:hAnsi="Times New Roman" w:cs="Times New Roman"/>
          <w:sz w:val="24"/>
          <w:szCs w:val="24"/>
          <w:lang w:val="en-US" w:eastAsia="fr-FR"/>
        </w:rPr>
      </w:pPr>
      <w:r>
        <w:rPr>
          <w:rFonts w:ascii="Times New Roman" w:hAnsi="Times New Roman" w:cs="Times New Roman"/>
          <w:sz w:val="24"/>
          <w:szCs w:val="24"/>
          <w:lang w:val="en-US" w:eastAsia="fr-FR"/>
        </w:rPr>
        <w:t>Verdun, QC</w:t>
      </w:r>
      <w:r w:rsidRPr="008B6C04">
        <w:rPr>
          <w:rFonts w:ascii="Times New Roman" w:hAnsi="Times New Roman" w:cs="Times New Roman"/>
          <w:sz w:val="24"/>
          <w:szCs w:val="24"/>
          <w:lang w:val="en-US" w:eastAsia="fr-FR"/>
        </w:rPr>
        <w:t xml:space="preserve">, </w:t>
      </w:r>
      <w:r>
        <w:rPr>
          <w:rFonts w:ascii="Times New Roman" w:hAnsi="Times New Roman" w:cs="Times New Roman"/>
          <w:sz w:val="24"/>
          <w:szCs w:val="24"/>
          <w:lang w:val="en-US" w:eastAsia="fr-FR"/>
        </w:rPr>
        <w:t>Canada</w:t>
      </w:r>
    </w:p>
    <w:p w:rsidR="008B6C04" w:rsidRPr="0038200F" w:rsidRDefault="008B6C04" w:rsidP="00D40DCA">
      <w:pPr>
        <w:spacing w:after="0"/>
        <w:rPr>
          <w:rFonts w:ascii="Times New Roman" w:hAnsi="Times New Roman" w:cs="Times New Roman"/>
          <w:sz w:val="24"/>
          <w:szCs w:val="16"/>
          <w:lang w:val="en-US" w:eastAsia="fr-CA"/>
        </w:rPr>
      </w:pPr>
      <w:r>
        <w:rPr>
          <w:rFonts w:ascii="Times New Roman" w:hAnsi="Times New Roman" w:cs="Times New Roman"/>
          <w:sz w:val="24"/>
          <w:szCs w:val="24"/>
          <w:lang w:val="en-US" w:eastAsia="fr-FR"/>
        </w:rPr>
        <w:t xml:space="preserve">Phone: </w:t>
      </w:r>
      <w:r w:rsidR="00D40DCA" w:rsidRPr="0038200F">
        <w:rPr>
          <w:rFonts w:ascii="Times New Roman" w:hAnsi="Times New Roman" w:cs="Times New Roman"/>
          <w:sz w:val="24"/>
          <w:szCs w:val="16"/>
          <w:lang w:val="en-US" w:eastAsia="fr-CA"/>
        </w:rPr>
        <w:t>(514) 761-6131, ext.</w:t>
      </w:r>
      <w:r w:rsidRPr="0038200F">
        <w:rPr>
          <w:rFonts w:ascii="Times New Roman" w:hAnsi="Times New Roman" w:cs="Times New Roman"/>
          <w:sz w:val="24"/>
          <w:szCs w:val="16"/>
          <w:lang w:val="en-US" w:eastAsia="fr-CA"/>
        </w:rPr>
        <w:t xml:space="preserve"> 2142</w:t>
      </w:r>
    </w:p>
    <w:p w:rsidR="008B6C04" w:rsidRPr="008B6C04" w:rsidRDefault="008B6C04" w:rsidP="00D40DCA">
      <w:pPr>
        <w:spacing w:after="0"/>
        <w:rPr>
          <w:sz w:val="16"/>
          <w:szCs w:val="16"/>
          <w:lang w:val="en-US" w:eastAsia="fr-CA"/>
        </w:rPr>
      </w:pPr>
      <w:r w:rsidRPr="0038200F">
        <w:rPr>
          <w:rFonts w:ascii="Times New Roman" w:hAnsi="Times New Roman" w:cs="Times New Roman"/>
          <w:sz w:val="24"/>
          <w:szCs w:val="16"/>
          <w:lang w:val="en-US" w:eastAsia="fr-CA"/>
        </w:rPr>
        <w:t xml:space="preserve">Email: </w:t>
      </w:r>
      <w:hyperlink r:id="rId13" w:history="1">
        <w:r w:rsidRPr="008B6C04">
          <w:rPr>
            <w:rStyle w:val="Lienhypertexte"/>
            <w:rFonts w:ascii="Times New Roman" w:hAnsi="Times New Roman" w:cs="Times New Roman"/>
            <w:color w:val="auto"/>
            <w:sz w:val="24"/>
            <w:szCs w:val="24"/>
            <w:u w:val="none"/>
            <w:lang w:val="en-US" w:eastAsia="fr-CA"/>
          </w:rPr>
          <w:t>genevieve.gagnon@douglas.mcgill.ca</w:t>
        </w:r>
      </w:hyperlink>
    </w:p>
    <w:p w:rsidR="008B6C04" w:rsidRPr="0038200F" w:rsidRDefault="008B6C04" w:rsidP="008B6C04">
      <w:pPr>
        <w:rPr>
          <w:sz w:val="16"/>
          <w:szCs w:val="16"/>
          <w:lang w:val="en-US" w:eastAsia="fr-CA"/>
        </w:rPr>
      </w:pPr>
    </w:p>
    <w:p w:rsidR="008B6C04" w:rsidRPr="0038200F" w:rsidRDefault="008B6C04" w:rsidP="008B6C04">
      <w:pPr>
        <w:rPr>
          <w:color w:val="0070C0"/>
          <w:sz w:val="16"/>
          <w:szCs w:val="16"/>
          <w:lang w:val="en-US" w:eastAsia="fr-CA"/>
        </w:rPr>
      </w:pPr>
      <w:r w:rsidRPr="0038200F">
        <w:rPr>
          <w:color w:val="0070C0"/>
          <w:sz w:val="16"/>
          <w:szCs w:val="16"/>
          <w:lang w:val="en-US" w:eastAsia="fr-CA"/>
        </w:rPr>
        <w:br/>
      </w:r>
    </w:p>
    <w:p w:rsidR="008B6C04" w:rsidRPr="0038200F" w:rsidRDefault="008B6C04" w:rsidP="008B6C04">
      <w:pPr>
        <w:pStyle w:val="Correspondencedetails"/>
        <w:spacing w:before="0" w:line="240" w:lineRule="auto"/>
        <w:rPr>
          <w:lang w:val="en-US" w:eastAsia="fr-FR"/>
        </w:rPr>
      </w:pPr>
    </w:p>
    <w:p w:rsidR="00AF500A" w:rsidRPr="0065343A" w:rsidRDefault="002756E3" w:rsidP="007409CF">
      <w:pPr>
        <w:rPr>
          <w:rFonts w:ascii="Times New Roman" w:hAnsi="Times New Roman" w:cs="Times New Roman"/>
          <w:b/>
          <w:sz w:val="24"/>
          <w:lang w:val="en-US"/>
        </w:rPr>
      </w:pPr>
      <w:r w:rsidRPr="0065343A">
        <w:rPr>
          <w:rFonts w:ascii="Times New Roman" w:hAnsi="Times New Roman" w:cs="Times New Roman"/>
          <w:b/>
          <w:sz w:val="24"/>
          <w:lang w:val="en-US"/>
        </w:rPr>
        <w:lastRenderedPageBreak/>
        <w:t>Abstract</w:t>
      </w:r>
      <w:r w:rsidR="00133235">
        <w:rPr>
          <w:rFonts w:ascii="Times New Roman" w:hAnsi="Times New Roman" w:cs="Times New Roman"/>
          <w:b/>
          <w:sz w:val="24"/>
          <w:lang w:val="en-US"/>
        </w:rPr>
        <w:t xml:space="preserve"> (150-200 words)</w:t>
      </w:r>
    </w:p>
    <w:p w:rsidR="00133235" w:rsidRDefault="009028C3" w:rsidP="00954053">
      <w:pPr>
        <w:spacing w:line="480" w:lineRule="auto"/>
        <w:jc w:val="both"/>
        <w:rPr>
          <w:rFonts w:ascii="Times New Roman" w:hAnsi="Times New Roman" w:cs="Times New Roman"/>
          <w:sz w:val="24"/>
          <w:lang w:val="en-US"/>
        </w:rPr>
      </w:pPr>
      <w:r w:rsidRPr="0065343A">
        <w:rPr>
          <w:rFonts w:ascii="Times New Roman" w:hAnsi="Times New Roman" w:cs="Times New Roman"/>
          <w:sz w:val="24"/>
          <w:lang w:val="en-US"/>
        </w:rPr>
        <w:t>Cognitive remediation</w:t>
      </w:r>
      <w:r w:rsidR="00634CD4" w:rsidRPr="0065343A">
        <w:rPr>
          <w:rFonts w:ascii="Times New Roman" w:hAnsi="Times New Roman" w:cs="Times New Roman"/>
          <w:sz w:val="24"/>
          <w:lang w:val="en-US"/>
        </w:rPr>
        <w:t xml:space="preserve"> is a non-pha</w:t>
      </w:r>
      <w:r w:rsidR="00634CD4">
        <w:rPr>
          <w:rFonts w:ascii="Times New Roman" w:hAnsi="Times New Roman" w:cs="Times New Roman"/>
          <w:sz w:val="24"/>
          <w:lang w:val="en-US"/>
        </w:rPr>
        <w:t xml:space="preserve">rmacological treatment </w:t>
      </w:r>
      <w:r w:rsidR="00E84358">
        <w:rPr>
          <w:rFonts w:ascii="Times New Roman" w:hAnsi="Times New Roman" w:cs="Times New Roman"/>
          <w:sz w:val="24"/>
          <w:szCs w:val="20"/>
          <w:lang w:val="en-CA"/>
        </w:rPr>
        <w:t>demonstrated to</w:t>
      </w:r>
      <w:r w:rsidR="00634CD4">
        <w:rPr>
          <w:rFonts w:ascii="Times New Roman" w:hAnsi="Times New Roman" w:cs="Times New Roman"/>
          <w:sz w:val="24"/>
          <w:szCs w:val="20"/>
          <w:lang w:val="en-CA"/>
        </w:rPr>
        <w:t xml:space="preserve"> be effective to improve measures of memory, knowledge of memory strategies, mood, and psychological well-being</w:t>
      </w:r>
      <w:r w:rsidR="00E84358">
        <w:rPr>
          <w:rFonts w:ascii="Times New Roman" w:hAnsi="Times New Roman" w:cs="Times New Roman"/>
          <w:sz w:val="24"/>
          <w:szCs w:val="20"/>
          <w:lang w:val="en-CA"/>
        </w:rPr>
        <w:t xml:space="preserve"> in patients with</w:t>
      </w:r>
      <w:r w:rsidR="00BC5AC8">
        <w:rPr>
          <w:rFonts w:ascii="Times New Roman" w:hAnsi="Times New Roman" w:cs="Times New Roman"/>
          <w:sz w:val="24"/>
          <w:szCs w:val="20"/>
          <w:lang w:val="en-CA"/>
        </w:rPr>
        <w:t xml:space="preserve"> mild cognitive impairments.</w:t>
      </w:r>
      <w:r w:rsidR="00634CD4">
        <w:rPr>
          <w:rFonts w:ascii="Times New Roman" w:hAnsi="Times New Roman" w:cs="Times New Roman"/>
          <w:sz w:val="24"/>
          <w:szCs w:val="20"/>
          <w:lang w:val="en-CA"/>
        </w:rPr>
        <w:t xml:space="preserve"> </w:t>
      </w:r>
      <w:r w:rsidR="00E84358">
        <w:rPr>
          <w:rFonts w:ascii="Times New Roman" w:hAnsi="Times New Roman" w:cs="Times New Roman"/>
          <w:sz w:val="24"/>
          <w:szCs w:val="20"/>
          <w:lang w:val="en-CA"/>
        </w:rPr>
        <w:t xml:space="preserve">The objectives of this feasibility study were to </w:t>
      </w:r>
      <w:r w:rsidR="00E84358">
        <w:rPr>
          <w:rFonts w:ascii="Times New Roman" w:hAnsi="Times New Roman" w:cs="Times New Roman"/>
          <w:sz w:val="24"/>
          <w:lang w:val="en-US"/>
        </w:rPr>
        <w:t>(</w:t>
      </w:r>
      <w:r w:rsidR="00E84358" w:rsidRPr="004B4D9A">
        <w:rPr>
          <w:rFonts w:ascii="Times New Roman" w:hAnsi="Times New Roman" w:cs="Times New Roman"/>
          <w:sz w:val="24"/>
          <w:lang w:val="en-US"/>
        </w:rPr>
        <w:t>1) explore</w:t>
      </w:r>
      <w:r w:rsidR="00E84358">
        <w:rPr>
          <w:rFonts w:ascii="Times New Roman" w:hAnsi="Times New Roman" w:cs="Times New Roman"/>
          <w:sz w:val="24"/>
          <w:lang w:val="en-US"/>
        </w:rPr>
        <w:t xml:space="preserve"> whether or not the </w:t>
      </w:r>
      <w:r w:rsidR="0099597B">
        <w:rPr>
          <w:rFonts w:ascii="Times New Roman" w:hAnsi="Times New Roman" w:cs="Times New Roman"/>
          <w:sz w:val="24"/>
          <w:lang w:val="en-US"/>
        </w:rPr>
        <w:t>French</w:t>
      </w:r>
      <w:r w:rsidR="00E84358">
        <w:rPr>
          <w:rFonts w:ascii="Times New Roman" w:hAnsi="Times New Roman" w:cs="Times New Roman"/>
          <w:sz w:val="24"/>
          <w:lang w:val="en-US"/>
        </w:rPr>
        <w:t xml:space="preserve"> version of SYNAPSE - a </w:t>
      </w:r>
      <w:r w:rsidR="00133235">
        <w:rPr>
          <w:rFonts w:ascii="Times New Roman" w:hAnsi="Times New Roman" w:cs="Times New Roman"/>
          <w:sz w:val="24"/>
          <w:lang w:val="en-US"/>
        </w:rPr>
        <w:t xml:space="preserve">group-based compensatory </w:t>
      </w:r>
      <w:r w:rsidR="00E84358">
        <w:rPr>
          <w:rFonts w:ascii="Times New Roman" w:hAnsi="Times New Roman" w:cs="Times New Roman"/>
          <w:sz w:val="24"/>
          <w:lang w:val="en-US"/>
        </w:rPr>
        <w:t xml:space="preserve">cognitive remediation program developed in United States </w:t>
      </w:r>
      <w:r w:rsidR="00BC1A4D">
        <w:rPr>
          <w:rFonts w:ascii="Times New Roman" w:hAnsi="Times New Roman" w:cs="Times New Roman"/>
          <w:sz w:val="24"/>
          <w:lang w:val="en-US"/>
        </w:rPr>
        <w:t>–</w:t>
      </w:r>
      <w:r w:rsidR="00E84358">
        <w:rPr>
          <w:rFonts w:ascii="Times New Roman" w:hAnsi="Times New Roman" w:cs="Times New Roman"/>
          <w:sz w:val="24"/>
          <w:lang w:val="en-US"/>
        </w:rPr>
        <w:t xml:space="preserve"> </w:t>
      </w:r>
      <w:r w:rsidR="00BC1A4D">
        <w:rPr>
          <w:rFonts w:ascii="Times New Roman" w:hAnsi="Times New Roman" w:cs="Times New Roman"/>
          <w:sz w:val="24"/>
          <w:lang w:val="en-US"/>
        </w:rPr>
        <w:t xml:space="preserve">could </w:t>
      </w:r>
      <w:r w:rsidR="00E84358">
        <w:rPr>
          <w:rFonts w:ascii="Times New Roman" w:hAnsi="Times New Roman" w:cs="Times New Roman"/>
          <w:sz w:val="24"/>
          <w:lang w:val="en-US"/>
        </w:rPr>
        <w:t xml:space="preserve">improve memory and other cognitive domains in individuals with subjective memory complaints (SMC); (2) </w:t>
      </w:r>
      <w:r w:rsidR="00E84358" w:rsidRPr="004B4D9A">
        <w:rPr>
          <w:rFonts w:ascii="Times New Roman" w:hAnsi="Times New Roman" w:cs="Times New Roman"/>
          <w:sz w:val="24"/>
          <w:lang w:val="en-US"/>
        </w:rPr>
        <w:t>evaluate</w:t>
      </w:r>
      <w:r w:rsidR="00E84358">
        <w:rPr>
          <w:rFonts w:ascii="Times New Roman" w:hAnsi="Times New Roman" w:cs="Times New Roman"/>
          <w:sz w:val="24"/>
          <w:lang w:val="en-US"/>
        </w:rPr>
        <w:t xml:space="preserve"> the applicability and acceptability of the program in French-Canadian memory clinic care. </w:t>
      </w:r>
      <w:r w:rsidR="00712273">
        <w:rPr>
          <w:rFonts w:ascii="Times New Roman" w:hAnsi="Times New Roman" w:cs="Times New Roman"/>
          <w:sz w:val="24"/>
          <w:lang w:val="en-US"/>
        </w:rPr>
        <w:t>E</w:t>
      </w:r>
      <w:r w:rsidR="00BC1A4D">
        <w:rPr>
          <w:rFonts w:ascii="Times New Roman" w:hAnsi="Times New Roman" w:cs="Times New Roman"/>
          <w:sz w:val="24"/>
          <w:lang w:val="en-US"/>
        </w:rPr>
        <w:t xml:space="preserve">ight </w:t>
      </w:r>
      <w:r w:rsidR="00712273">
        <w:rPr>
          <w:rFonts w:ascii="Times New Roman" w:hAnsi="Times New Roman" w:cs="Times New Roman"/>
          <w:sz w:val="24"/>
          <w:lang w:val="en-US"/>
        </w:rPr>
        <w:t xml:space="preserve">participants </w:t>
      </w:r>
      <w:r w:rsidR="00BC1A4D">
        <w:rPr>
          <w:rFonts w:ascii="Times New Roman" w:hAnsi="Times New Roman" w:cs="Times New Roman"/>
          <w:sz w:val="24"/>
          <w:lang w:val="en-US"/>
        </w:rPr>
        <w:t xml:space="preserve">enrolled in the study </w:t>
      </w:r>
      <w:r w:rsidR="00712273">
        <w:rPr>
          <w:rFonts w:ascii="Times New Roman" w:hAnsi="Times New Roman" w:cs="Times New Roman"/>
          <w:sz w:val="24"/>
          <w:lang w:val="en-US"/>
        </w:rPr>
        <w:t>and XX</w:t>
      </w:r>
      <w:r w:rsidR="00E84358">
        <w:rPr>
          <w:rFonts w:ascii="Times New Roman" w:hAnsi="Times New Roman" w:cs="Times New Roman"/>
          <w:sz w:val="24"/>
          <w:lang w:val="en-US"/>
        </w:rPr>
        <w:t xml:space="preserve"> completed the program</w:t>
      </w:r>
      <w:r w:rsidR="00712273">
        <w:rPr>
          <w:rFonts w:ascii="Times New Roman" w:hAnsi="Times New Roman" w:cs="Times New Roman"/>
          <w:sz w:val="24"/>
          <w:lang w:val="en-US"/>
        </w:rPr>
        <w:t>. Participants</w:t>
      </w:r>
      <w:r w:rsidR="00E84358">
        <w:rPr>
          <w:rFonts w:ascii="Times New Roman" w:hAnsi="Times New Roman" w:cs="Times New Roman"/>
          <w:sz w:val="24"/>
          <w:lang w:val="en-US"/>
        </w:rPr>
        <w:t xml:space="preserve"> improve</w:t>
      </w:r>
      <w:r w:rsidR="00712273">
        <w:rPr>
          <w:rFonts w:ascii="Times New Roman" w:hAnsi="Times New Roman" w:cs="Times New Roman"/>
          <w:sz w:val="24"/>
          <w:lang w:val="en-US"/>
        </w:rPr>
        <w:t>d</w:t>
      </w:r>
      <w:r w:rsidR="00E84358">
        <w:rPr>
          <w:rFonts w:ascii="Times New Roman" w:hAnsi="Times New Roman" w:cs="Times New Roman"/>
          <w:sz w:val="24"/>
          <w:lang w:val="en-US"/>
        </w:rPr>
        <w:t xml:space="preserve"> </w:t>
      </w:r>
      <w:r w:rsidR="00BC1A4D">
        <w:rPr>
          <w:rFonts w:ascii="Times New Roman" w:hAnsi="Times New Roman" w:cs="Times New Roman"/>
          <w:sz w:val="24"/>
          <w:lang w:val="en-US"/>
        </w:rPr>
        <w:t>on measures of</w:t>
      </w:r>
      <w:r w:rsidR="00133235">
        <w:rPr>
          <w:rFonts w:ascii="Times New Roman" w:hAnsi="Times New Roman" w:cs="Times New Roman"/>
          <w:sz w:val="24"/>
          <w:lang w:val="en-US"/>
        </w:rPr>
        <w:t xml:space="preserve"> </w:t>
      </w:r>
      <w:r w:rsidR="00E84358">
        <w:rPr>
          <w:rFonts w:ascii="Times New Roman" w:hAnsi="Times New Roman" w:cs="Times New Roman"/>
          <w:sz w:val="24"/>
          <w:lang w:val="en-US"/>
        </w:rPr>
        <w:t xml:space="preserve">subjective and objective verbal memory </w:t>
      </w:r>
      <w:r w:rsidR="00BC1A4D">
        <w:rPr>
          <w:rFonts w:ascii="Times New Roman" w:hAnsi="Times New Roman" w:cs="Times New Roman"/>
          <w:sz w:val="24"/>
          <w:lang w:val="en-US"/>
        </w:rPr>
        <w:t>as well as</w:t>
      </w:r>
      <w:r w:rsidR="00E84358">
        <w:rPr>
          <w:rFonts w:ascii="Times New Roman" w:hAnsi="Times New Roman" w:cs="Times New Roman"/>
          <w:sz w:val="24"/>
          <w:lang w:val="en-US"/>
        </w:rPr>
        <w:t xml:space="preserve"> working memory and executive functioning. </w:t>
      </w:r>
      <w:r w:rsidR="00712273">
        <w:rPr>
          <w:rFonts w:ascii="Times New Roman" w:hAnsi="Times New Roman" w:cs="Times New Roman"/>
          <w:sz w:val="24"/>
          <w:lang w:val="en-US"/>
        </w:rPr>
        <w:t>T</w:t>
      </w:r>
      <w:r w:rsidR="00E84358">
        <w:rPr>
          <w:rFonts w:ascii="Times New Roman" w:hAnsi="Times New Roman" w:cs="Times New Roman"/>
          <w:sz w:val="24"/>
          <w:lang w:val="en-US"/>
        </w:rPr>
        <w:t xml:space="preserve">he program was demonstrated to be acceptable </w:t>
      </w:r>
      <w:r w:rsidR="00133235">
        <w:rPr>
          <w:rFonts w:ascii="Times New Roman" w:hAnsi="Times New Roman" w:cs="Times New Roman"/>
          <w:sz w:val="24"/>
          <w:lang w:val="en-US"/>
        </w:rPr>
        <w:t xml:space="preserve">by the participants </w:t>
      </w:r>
      <w:r w:rsidR="00E84358">
        <w:rPr>
          <w:rFonts w:ascii="Times New Roman" w:hAnsi="Times New Roman" w:cs="Times New Roman"/>
          <w:sz w:val="24"/>
          <w:lang w:val="en-US"/>
        </w:rPr>
        <w:t xml:space="preserve">even if 37.5% of attrition was observed. Interestingly, </w:t>
      </w:r>
      <w:r w:rsidR="00712273">
        <w:rPr>
          <w:rFonts w:ascii="Times New Roman" w:hAnsi="Times New Roman" w:cs="Times New Roman"/>
          <w:sz w:val="24"/>
          <w:lang w:val="en-US"/>
        </w:rPr>
        <w:t>those who dropped out</w:t>
      </w:r>
      <w:r w:rsidR="00E84358">
        <w:rPr>
          <w:rFonts w:ascii="Times New Roman" w:hAnsi="Times New Roman" w:cs="Times New Roman"/>
          <w:sz w:val="24"/>
          <w:lang w:val="en-US"/>
        </w:rPr>
        <w:t xml:space="preserve"> had lower insight (i.e.</w:t>
      </w:r>
      <w:r w:rsidR="00712273">
        <w:rPr>
          <w:rFonts w:ascii="Times New Roman" w:hAnsi="Times New Roman" w:cs="Times New Roman"/>
          <w:sz w:val="24"/>
          <w:lang w:val="en-US"/>
        </w:rPr>
        <w:t>,</w:t>
      </w:r>
      <w:r w:rsidR="00E84358">
        <w:rPr>
          <w:rFonts w:ascii="Times New Roman" w:hAnsi="Times New Roman" w:cs="Times New Roman"/>
          <w:sz w:val="24"/>
          <w:lang w:val="en-US"/>
        </w:rPr>
        <w:t xml:space="preserve"> fewer complaints and more verbal memory difficulties) than the completers.</w:t>
      </w:r>
      <w:r w:rsidR="00133235">
        <w:rPr>
          <w:rFonts w:ascii="Times New Roman" w:hAnsi="Times New Roman" w:cs="Times New Roman"/>
          <w:sz w:val="24"/>
          <w:lang w:val="en-US"/>
        </w:rPr>
        <w:t xml:space="preserve"> This preliminary study yielded </w:t>
      </w:r>
      <w:r w:rsidR="00BC1A4D">
        <w:rPr>
          <w:rFonts w:ascii="Times New Roman" w:hAnsi="Times New Roman" w:cs="Times New Roman"/>
          <w:sz w:val="24"/>
          <w:lang w:val="en-US"/>
        </w:rPr>
        <w:t>clinically helpful</w:t>
      </w:r>
      <w:r w:rsidR="00133235">
        <w:rPr>
          <w:rFonts w:ascii="Times New Roman" w:hAnsi="Times New Roman" w:cs="Times New Roman"/>
          <w:sz w:val="24"/>
          <w:lang w:val="en-US"/>
        </w:rPr>
        <w:t xml:space="preserve"> data demonstrating the feasibility of the francophone version of SYNAPSE program in patients with SMC.</w:t>
      </w:r>
    </w:p>
    <w:p w:rsidR="002756E3" w:rsidRDefault="002756E3" w:rsidP="002756E3">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 xml:space="preserve">Keywords </w:t>
      </w:r>
    </w:p>
    <w:p w:rsidR="002756E3" w:rsidRDefault="002756E3" w:rsidP="00954053">
      <w:pPr>
        <w:spacing w:line="480" w:lineRule="auto"/>
        <w:jc w:val="both"/>
        <w:rPr>
          <w:rFonts w:ascii="Times New Roman" w:hAnsi="Times New Roman" w:cs="Times New Roman"/>
          <w:sz w:val="24"/>
          <w:lang w:val="en-US"/>
        </w:rPr>
      </w:pPr>
      <w:r>
        <w:rPr>
          <w:rFonts w:ascii="Times New Roman" w:hAnsi="Times New Roman" w:cs="Times New Roman"/>
          <w:sz w:val="24"/>
          <w:lang w:val="en-US"/>
        </w:rPr>
        <w:t>Cognitive remediation, Subjective memory complaints</w:t>
      </w:r>
      <w:r w:rsidR="009028C3">
        <w:rPr>
          <w:rFonts w:ascii="Times New Roman" w:hAnsi="Times New Roman" w:cs="Times New Roman"/>
          <w:sz w:val="24"/>
          <w:lang w:val="en-US"/>
        </w:rPr>
        <w:t>, compensatory strategies</w:t>
      </w:r>
    </w:p>
    <w:p w:rsidR="009028C3" w:rsidRDefault="009028C3" w:rsidP="00954053">
      <w:pPr>
        <w:spacing w:line="480" w:lineRule="auto"/>
        <w:jc w:val="both"/>
        <w:rPr>
          <w:rFonts w:ascii="Times New Roman" w:hAnsi="Times New Roman" w:cs="Times New Roman"/>
          <w:sz w:val="24"/>
          <w:lang w:val="en-US"/>
        </w:rPr>
      </w:pPr>
      <w:r w:rsidRPr="007C41AE">
        <w:rPr>
          <w:rFonts w:ascii="Times New Roman" w:hAnsi="Times New Roman" w:cs="Times New Roman"/>
          <w:sz w:val="24"/>
          <w:highlight w:val="yellow"/>
          <w:lang w:val="en-US"/>
        </w:rPr>
        <w:t>Word count:</w:t>
      </w:r>
    </w:p>
    <w:p w:rsidR="002756E3" w:rsidRDefault="002756E3">
      <w:pPr>
        <w:rPr>
          <w:rFonts w:ascii="Times New Roman" w:hAnsi="Times New Roman" w:cs="Times New Roman"/>
          <w:b/>
          <w:sz w:val="24"/>
          <w:lang w:val="en-US"/>
        </w:rPr>
      </w:pPr>
      <w:r>
        <w:rPr>
          <w:rFonts w:ascii="Times New Roman" w:hAnsi="Times New Roman" w:cs="Times New Roman"/>
          <w:b/>
          <w:sz w:val="24"/>
          <w:lang w:val="en-US"/>
        </w:rPr>
        <w:br w:type="page"/>
      </w:r>
    </w:p>
    <w:p w:rsidR="00AF500A" w:rsidRDefault="00AF500A" w:rsidP="00954053">
      <w:pPr>
        <w:spacing w:line="480" w:lineRule="auto"/>
        <w:jc w:val="both"/>
        <w:rPr>
          <w:rFonts w:ascii="Times New Roman" w:hAnsi="Times New Roman" w:cs="Times New Roman"/>
          <w:b/>
          <w:sz w:val="24"/>
          <w:lang w:val="en-US"/>
        </w:rPr>
      </w:pPr>
      <w:r w:rsidRPr="00AF500A">
        <w:rPr>
          <w:rFonts w:ascii="Times New Roman" w:hAnsi="Times New Roman" w:cs="Times New Roman"/>
          <w:b/>
          <w:sz w:val="24"/>
          <w:lang w:val="en-US"/>
        </w:rPr>
        <w:lastRenderedPageBreak/>
        <w:t>Introduction</w:t>
      </w:r>
    </w:p>
    <w:p w:rsidR="00954053" w:rsidRPr="00D576A8" w:rsidRDefault="00954053" w:rsidP="0095405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CA"/>
        </w:rPr>
        <w:t>According to the new National Institute on Aging-Alzheimer’s Association /</w:t>
      </w:r>
      <w:r w:rsidR="006C5738">
        <w:rPr>
          <w:rFonts w:ascii="Times New Roman" w:hAnsi="Times New Roman" w:cs="Times New Roman"/>
          <w:sz w:val="24"/>
          <w:szCs w:val="24"/>
          <w:lang w:val="en-CA"/>
        </w:rPr>
        <w:t xml:space="preserve"> International Working Group</w:t>
      </w:r>
      <w:r>
        <w:rPr>
          <w:rFonts w:ascii="Times New Roman" w:hAnsi="Times New Roman" w:cs="Times New Roman"/>
          <w:sz w:val="24"/>
          <w:szCs w:val="24"/>
          <w:lang w:val="en-CA"/>
        </w:rPr>
        <w:t xml:space="preserve"> research criteria, Alzheimer Disease (AD) can be subdivided in three stages: an </w:t>
      </w:r>
      <w:proofErr w:type="spellStart"/>
      <w:r>
        <w:rPr>
          <w:rFonts w:ascii="Times New Roman" w:hAnsi="Times New Roman" w:cs="Times New Roman"/>
          <w:sz w:val="24"/>
          <w:szCs w:val="24"/>
          <w:lang w:val="en-CA"/>
        </w:rPr>
        <w:t>aymptomatic</w:t>
      </w:r>
      <w:proofErr w:type="spellEnd"/>
      <w:r>
        <w:rPr>
          <w:rFonts w:ascii="Times New Roman" w:hAnsi="Times New Roman" w:cs="Times New Roman"/>
          <w:sz w:val="24"/>
          <w:szCs w:val="24"/>
          <w:lang w:val="en-CA"/>
        </w:rPr>
        <w:t xml:space="preserve"> or preclinical stage, a stage of Mild Cognitive Impairment (MCI)</w:t>
      </w:r>
      <w:r w:rsidR="00712273">
        <w:rPr>
          <w:rFonts w:ascii="Times New Roman" w:hAnsi="Times New Roman" w:cs="Times New Roman"/>
          <w:sz w:val="24"/>
          <w:szCs w:val="24"/>
          <w:lang w:val="en-CA"/>
        </w:rPr>
        <w:t>,</w:t>
      </w:r>
      <w:r>
        <w:rPr>
          <w:rFonts w:ascii="Times New Roman" w:hAnsi="Times New Roman" w:cs="Times New Roman"/>
          <w:sz w:val="24"/>
          <w:szCs w:val="24"/>
          <w:lang w:val="en-CA"/>
        </w:rPr>
        <w:t xml:space="preserve"> and the dementia stage </w:t>
      </w:r>
      <w:r w:rsidR="0033232E">
        <w:rPr>
          <w:rFonts w:ascii="Times New Roman" w:hAnsi="Times New Roman" w:cs="Times New Roman"/>
          <w:sz w:val="24"/>
          <w:szCs w:val="24"/>
          <w:lang w:val="en-CA"/>
        </w:rPr>
        <w:fldChar w:fldCharType="begin">
          <w:fldData xml:space="preserve">PEVuZE5vdGU+PENpdGU+PEF1dGhvcj5EdWJvaXM8L0F1dGhvcj48WWVhcj4yMDEwPC9ZZWFyPjxS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</w:fldData>
        </w:fldChar>
      </w:r>
      <w:r w:rsidR="00F6002F">
        <w:rPr>
          <w:rFonts w:ascii="Times New Roman" w:hAnsi="Times New Roman" w:cs="Times New Roman"/>
          <w:sz w:val="24"/>
          <w:szCs w:val="24"/>
          <w:lang w:val="en-CA"/>
        </w:rPr>
        <w:instrText xml:space="preserve"> ADDIN EN.CITE </w:instrText>
      </w:r>
      <w:r w:rsidR="00F6002F">
        <w:rPr>
          <w:rFonts w:ascii="Times New Roman" w:hAnsi="Times New Roman" w:cs="Times New Roman"/>
          <w:sz w:val="24"/>
          <w:szCs w:val="24"/>
          <w:lang w:val="en-CA"/>
        </w:rPr>
        <w:fldChar w:fldCharType="begin">
          <w:fldData xml:space="preserve">PEVuZE5vdGU+PENpdGU+PEF1dGhvcj5EdWJvaXM8L0F1dGhvcj48WWVhcj4yMDEwPC9ZZWFyPjxS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</w:fldData>
        </w:fldChar>
      </w:r>
      <w:r w:rsidR="00F6002F">
        <w:rPr>
          <w:rFonts w:ascii="Times New Roman" w:hAnsi="Times New Roman" w:cs="Times New Roman"/>
          <w:sz w:val="24"/>
          <w:szCs w:val="24"/>
          <w:lang w:val="en-CA"/>
        </w:rPr>
        <w:instrText xml:space="preserve"> ADDIN EN.CITE.DATA </w:instrText>
      </w:r>
      <w:r w:rsidR="00F6002F">
        <w:rPr>
          <w:rFonts w:ascii="Times New Roman" w:hAnsi="Times New Roman" w:cs="Times New Roman"/>
          <w:sz w:val="24"/>
          <w:szCs w:val="24"/>
          <w:lang w:val="en-CA"/>
        </w:rPr>
      </w:r>
      <w:r w:rsidR="00F6002F">
        <w:rPr>
          <w:rFonts w:ascii="Times New Roman" w:hAnsi="Times New Roman" w:cs="Times New Roman"/>
          <w:sz w:val="24"/>
          <w:szCs w:val="24"/>
          <w:lang w:val="en-CA"/>
        </w:rPr>
        <w:fldChar w:fldCharType="end"/>
      </w:r>
      <w:r w:rsidR="0033232E">
        <w:rPr>
          <w:rFonts w:ascii="Times New Roman" w:hAnsi="Times New Roman" w:cs="Times New Roman"/>
          <w:sz w:val="24"/>
          <w:szCs w:val="24"/>
          <w:lang w:val="en-CA"/>
        </w:rPr>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(Dubois et al., 2010; Sperling et al., 2011; Visser, Vos, van Rossum, &amp; Scheltens, 2012)</w:t>
      </w:r>
      <w:r w:rsidR="0033232E">
        <w:rPr>
          <w:rFonts w:ascii="Times New Roman" w:hAnsi="Times New Roman" w:cs="Times New Roman"/>
          <w:sz w:val="24"/>
          <w:szCs w:val="24"/>
          <w:lang w:val="en-CA"/>
        </w:rPr>
        <w:fldChar w:fldCharType="end"/>
      </w:r>
      <w:r>
        <w:rPr>
          <w:rFonts w:ascii="Times New Roman" w:hAnsi="Times New Roman" w:cs="Times New Roman"/>
          <w:sz w:val="24"/>
          <w:szCs w:val="24"/>
          <w:lang w:val="en-CA"/>
        </w:rPr>
        <w:t>. In the last decade, the dementia stage of AD</w:t>
      </w:r>
      <w:r w:rsidRPr="00E3415A">
        <w:rPr>
          <w:rFonts w:ascii="Times New Roman" w:hAnsi="Times New Roman" w:cs="Times New Roman"/>
          <w:sz w:val="24"/>
          <w:szCs w:val="24"/>
          <w:lang w:val="en-CA"/>
        </w:rPr>
        <w:t xml:space="preserve"> has generated a considerable amount of interest</w:t>
      </w:r>
      <w:r>
        <w:rPr>
          <w:rFonts w:ascii="Times New Roman" w:hAnsi="Times New Roman" w:cs="Times New Roman"/>
          <w:sz w:val="24"/>
          <w:szCs w:val="24"/>
          <w:lang w:val="en-CA"/>
        </w:rPr>
        <w:t>.</w:t>
      </w:r>
      <w:r w:rsidRPr="00E3415A">
        <w:rPr>
          <w:rFonts w:ascii="Times New Roman" w:hAnsi="Times New Roman" w:cs="Times New Roman"/>
          <w:sz w:val="24"/>
          <w:szCs w:val="24"/>
          <w:lang w:val="en-CA"/>
        </w:rPr>
        <w:t xml:space="preserve"> </w:t>
      </w:r>
      <w:r w:rsidRPr="004B6F10">
        <w:rPr>
          <w:rFonts w:ascii="Times New Roman" w:hAnsi="Times New Roman" w:cs="Times New Roman"/>
          <w:sz w:val="24"/>
          <w:szCs w:val="24"/>
          <w:lang w:val="en-CA"/>
        </w:rPr>
        <w:t>Cognitive impairment</w:t>
      </w:r>
      <w:r>
        <w:rPr>
          <w:rFonts w:ascii="Times New Roman" w:hAnsi="Times New Roman" w:cs="Times New Roman"/>
          <w:sz w:val="24"/>
          <w:szCs w:val="24"/>
          <w:lang w:val="en-CA"/>
        </w:rPr>
        <w:t xml:space="preserve">s, </w:t>
      </w:r>
      <w:r w:rsidRPr="004B6F10">
        <w:rPr>
          <w:rFonts w:ascii="Times New Roman" w:hAnsi="Times New Roman" w:cs="Times New Roman"/>
          <w:sz w:val="24"/>
          <w:szCs w:val="24"/>
          <w:lang w:val="en-CA"/>
        </w:rPr>
        <w:t>especially memory impairment</w:t>
      </w:r>
      <w:r>
        <w:rPr>
          <w:rFonts w:ascii="Times New Roman" w:hAnsi="Times New Roman" w:cs="Times New Roman"/>
          <w:sz w:val="24"/>
          <w:szCs w:val="24"/>
          <w:lang w:val="en-CA"/>
        </w:rPr>
        <w:t>s,</w:t>
      </w:r>
      <w:r w:rsidRPr="004B6F10">
        <w:rPr>
          <w:rFonts w:ascii="Times New Roman" w:hAnsi="Times New Roman" w:cs="Times New Roman"/>
          <w:sz w:val="24"/>
          <w:szCs w:val="24"/>
          <w:lang w:val="en-CA"/>
        </w:rPr>
        <w:t xml:space="preserve"> are </w:t>
      </w:r>
      <w:r w:rsidR="007A5891">
        <w:rPr>
          <w:rFonts w:ascii="Times New Roman" w:hAnsi="Times New Roman" w:cs="Times New Roman"/>
          <w:sz w:val="24"/>
          <w:szCs w:val="24"/>
          <w:lang w:val="en-CA"/>
        </w:rPr>
        <w:t>a</w:t>
      </w:r>
      <w:r w:rsidR="00712273">
        <w:rPr>
          <w:rFonts w:ascii="Times New Roman" w:hAnsi="Times New Roman" w:cs="Times New Roman"/>
          <w:sz w:val="24"/>
          <w:szCs w:val="24"/>
          <w:lang w:val="en-CA"/>
        </w:rPr>
        <w:t xml:space="preserve"> </w:t>
      </w:r>
      <w:r w:rsidR="005A5ADB" w:rsidRPr="004B6F10">
        <w:rPr>
          <w:rFonts w:ascii="Times New Roman" w:hAnsi="Times New Roman" w:cs="Times New Roman"/>
          <w:sz w:val="24"/>
          <w:szCs w:val="24"/>
          <w:lang w:val="en-CA"/>
        </w:rPr>
        <w:t>well-known</w:t>
      </w:r>
      <w:r>
        <w:rPr>
          <w:rFonts w:ascii="Times New Roman" w:hAnsi="Times New Roman" w:cs="Times New Roman"/>
          <w:sz w:val="24"/>
          <w:szCs w:val="24"/>
          <w:lang w:val="en-CA"/>
        </w:rPr>
        <w:t xml:space="preserve"> </w:t>
      </w:r>
      <w:r w:rsidR="007A5891">
        <w:rPr>
          <w:rFonts w:ascii="Times New Roman" w:hAnsi="Times New Roman" w:cs="Times New Roman"/>
          <w:sz w:val="24"/>
          <w:szCs w:val="24"/>
          <w:lang w:val="en-CA"/>
        </w:rPr>
        <w:t>marker of this stage</w:t>
      </w:r>
      <w:r>
        <w:rPr>
          <w:rFonts w:ascii="Times New Roman" w:hAnsi="Times New Roman" w:cs="Times New Roman"/>
          <w:sz w:val="24"/>
          <w:szCs w:val="24"/>
          <w:lang w:val="en-CA"/>
        </w:rPr>
        <w:t xml:space="preserve">. Then, the concept of MCI has emerged and quickly spread, as it described a new clinical entity: elderly patients with cognitive complaints and cognitive decline, objective impairment in memory and/or other cognitive domains, but no major repercussions in daily life, and are not demented </w:t>
      </w:r>
      <w:r w:rsidR="0033232E">
        <w:rPr>
          <w:rFonts w:ascii="Times New Roman" w:hAnsi="Times New Roman" w:cs="Times New Roman"/>
          <w:sz w:val="24"/>
          <w:szCs w:val="24"/>
          <w:lang w:val="en-CA"/>
        </w:rPr>
        <w:fldChar w:fldCharType="begin">
          <w:fldData xml:space="preserve">PEVuZE5vdGU+PENpdGU+PEF1dGhvcj5Qb3J0ZXQ8L0F1dGhvcj48WWVhcj4yMDA2PC9ZZWFyPjxS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</w:fldData>
        </w:fldChar>
      </w:r>
      <w:r w:rsidR="00F6002F">
        <w:rPr>
          <w:rFonts w:ascii="Times New Roman" w:hAnsi="Times New Roman" w:cs="Times New Roman"/>
          <w:sz w:val="24"/>
          <w:szCs w:val="24"/>
          <w:lang w:val="en-CA"/>
        </w:rPr>
        <w:instrText xml:space="preserve"> ADDIN EN.CITE </w:instrText>
      </w:r>
      <w:r w:rsidR="00F6002F">
        <w:rPr>
          <w:rFonts w:ascii="Times New Roman" w:hAnsi="Times New Roman" w:cs="Times New Roman"/>
          <w:sz w:val="24"/>
          <w:szCs w:val="24"/>
          <w:lang w:val="en-CA"/>
        </w:rPr>
        <w:fldChar w:fldCharType="begin">
          <w:fldData xml:space="preserve">PEVuZE5vdGU+PENpdGU+PEF1dGhvcj5Qb3J0ZXQ8L0F1dGhvcj48WWVhcj4yMDA2PC9ZZWFyPjxS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</w:fldData>
        </w:fldChar>
      </w:r>
      <w:r w:rsidR="00F6002F">
        <w:rPr>
          <w:rFonts w:ascii="Times New Roman" w:hAnsi="Times New Roman" w:cs="Times New Roman"/>
          <w:sz w:val="24"/>
          <w:szCs w:val="24"/>
          <w:lang w:val="en-CA"/>
        </w:rPr>
        <w:instrText xml:space="preserve"> ADDIN EN.CITE.DATA </w:instrText>
      </w:r>
      <w:r w:rsidR="00F6002F">
        <w:rPr>
          <w:rFonts w:ascii="Times New Roman" w:hAnsi="Times New Roman" w:cs="Times New Roman"/>
          <w:sz w:val="24"/>
          <w:szCs w:val="24"/>
          <w:lang w:val="en-CA"/>
        </w:rPr>
      </w:r>
      <w:r w:rsidR="00F6002F">
        <w:rPr>
          <w:rFonts w:ascii="Times New Roman" w:hAnsi="Times New Roman" w:cs="Times New Roman"/>
          <w:sz w:val="24"/>
          <w:szCs w:val="24"/>
          <w:lang w:val="en-CA"/>
        </w:rPr>
        <w:fldChar w:fldCharType="end"/>
      </w:r>
      <w:r w:rsidR="0033232E">
        <w:rPr>
          <w:rFonts w:ascii="Times New Roman" w:hAnsi="Times New Roman" w:cs="Times New Roman"/>
          <w:sz w:val="24"/>
          <w:szCs w:val="24"/>
          <w:lang w:val="en-CA"/>
        </w:rPr>
      </w:r>
      <w:r w:rsidR="0033232E">
        <w:rPr>
          <w:rFonts w:ascii="Times New Roman" w:hAnsi="Times New Roman" w:cs="Times New Roman"/>
          <w:sz w:val="24"/>
          <w:szCs w:val="24"/>
          <w:lang w:val="en-CA"/>
        </w:rPr>
        <w:fldChar w:fldCharType="separate"/>
      </w:r>
      <w:r w:rsidR="00EA1DC1">
        <w:rPr>
          <w:rFonts w:ascii="Times New Roman" w:hAnsi="Times New Roman" w:cs="Times New Roman"/>
          <w:noProof/>
          <w:sz w:val="24"/>
          <w:szCs w:val="24"/>
          <w:lang w:val="en-CA"/>
        </w:rPr>
        <w:t>(Petersen, 2004; Petersen et al., 1997; Portet et al., 2006)</w:t>
      </w:r>
      <w:r w:rsidR="0033232E">
        <w:rPr>
          <w:rFonts w:ascii="Times New Roman" w:hAnsi="Times New Roman" w:cs="Times New Roman"/>
          <w:sz w:val="24"/>
          <w:szCs w:val="24"/>
          <w:lang w:val="en-CA"/>
        </w:rPr>
        <w:fldChar w:fldCharType="end"/>
      </w:r>
      <w:r>
        <w:rPr>
          <w:rFonts w:ascii="Times New Roman" w:hAnsi="Times New Roman" w:cs="Times New Roman"/>
          <w:sz w:val="24"/>
          <w:szCs w:val="24"/>
          <w:lang w:val="en-CA"/>
        </w:rPr>
        <w:t xml:space="preserve">. </w:t>
      </w:r>
      <w:r w:rsidRPr="001C18BD">
        <w:rPr>
          <w:rFonts w:ascii="Times New Roman" w:hAnsi="Times New Roman" w:cs="Times New Roman"/>
          <w:sz w:val="24"/>
          <w:szCs w:val="24"/>
          <w:lang w:val="en-CA"/>
        </w:rPr>
        <w:t>Nowadays,</w:t>
      </w:r>
      <w:r>
        <w:rPr>
          <w:rFonts w:ascii="Times New Roman" w:hAnsi="Times New Roman" w:cs="Times New Roman"/>
          <w:sz w:val="24"/>
          <w:szCs w:val="24"/>
          <w:lang w:val="en-CA"/>
        </w:rPr>
        <w:t xml:space="preserve"> clinicians begin to focus on the </w:t>
      </w:r>
      <w:r w:rsidR="00F00B4F">
        <w:rPr>
          <w:rFonts w:ascii="Times New Roman" w:hAnsi="Times New Roman" w:cs="Times New Roman"/>
          <w:sz w:val="24"/>
          <w:szCs w:val="20"/>
          <w:lang w:val="en-CA"/>
        </w:rPr>
        <w:t>asymptomatic /</w:t>
      </w:r>
      <w:r w:rsidRPr="00554268">
        <w:rPr>
          <w:rFonts w:ascii="Times New Roman" w:hAnsi="Times New Roman" w:cs="Times New Roman"/>
          <w:sz w:val="24"/>
          <w:szCs w:val="20"/>
          <w:lang w:val="en-CA"/>
        </w:rPr>
        <w:t xml:space="preserve"> preclinical stage</w:t>
      </w:r>
      <w:r w:rsidR="00F00B4F">
        <w:rPr>
          <w:rFonts w:ascii="Times New Roman" w:hAnsi="Times New Roman" w:cs="Times New Roman"/>
          <w:sz w:val="24"/>
          <w:szCs w:val="20"/>
          <w:lang w:val="en-CA"/>
        </w:rPr>
        <w:t xml:space="preserve"> in order to prevent the risk of developing dementia</w:t>
      </w:r>
      <w:r>
        <w:rPr>
          <w:rFonts w:ascii="Times New Roman" w:hAnsi="Times New Roman" w:cs="Times New Roman"/>
          <w:sz w:val="24"/>
          <w:szCs w:val="20"/>
          <w:lang w:val="en-CA"/>
        </w:rPr>
        <w:t xml:space="preserve">. This stage was </w:t>
      </w:r>
      <w:r w:rsidR="007A5891">
        <w:rPr>
          <w:rFonts w:ascii="Times New Roman" w:hAnsi="Times New Roman" w:cs="Times New Roman"/>
          <w:sz w:val="24"/>
          <w:szCs w:val="20"/>
          <w:lang w:val="en-CA"/>
        </w:rPr>
        <w:t xml:space="preserve">differently </w:t>
      </w:r>
      <w:r>
        <w:rPr>
          <w:rFonts w:ascii="Times New Roman" w:hAnsi="Times New Roman" w:cs="Times New Roman"/>
          <w:sz w:val="24"/>
          <w:szCs w:val="20"/>
          <w:lang w:val="en-CA"/>
        </w:rPr>
        <w:t xml:space="preserve">labeled </w:t>
      </w:r>
      <w:r w:rsidR="00F00B4F">
        <w:rPr>
          <w:rFonts w:ascii="Times New Roman" w:hAnsi="Times New Roman" w:cs="Times New Roman"/>
          <w:sz w:val="24"/>
          <w:szCs w:val="20"/>
          <w:lang w:val="en-CA"/>
        </w:rPr>
        <w:t>in the literature:</w:t>
      </w:r>
      <w:r>
        <w:rPr>
          <w:rFonts w:ascii="Times New Roman" w:hAnsi="Times New Roman" w:cs="Times New Roman"/>
          <w:sz w:val="24"/>
          <w:szCs w:val="20"/>
          <w:lang w:val="en-CA"/>
        </w:rPr>
        <w:t xml:space="preserve"> </w:t>
      </w:r>
      <w:r w:rsidRPr="00554268">
        <w:rPr>
          <w:rFonts w:ascii="Times New Roman" w:hAnsi="Times New Roman" w:cs="Times New Roman"/>
          <w:sz w:val="24"/>
          <w:szCs w:val="24"/>
          <w:lang w:val="en-CA"/>
        </w:rPr>
        <w:t>subjective cognitive impairment</w:t>
      </w:r>
      <w:r>
        <w:rPr>
          <w:rFonts w:ascii="Times New Roman" w:hAnsi="Times New Roman" w:cs="Times New Roman"/>
          <w:sz w:val="24"/>
          <w:szCs w:val="24"/>
          <w:lang w:val="en-CA"/>
        </w:rPr>
        <w:t xml:space="preserve">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&lt;EndNote&gt;&lt;Cite&gt;&lt;Author&gt;Reisberg&lt;/Author&gt;&lt;Year&gt;2008&lt;/Year&gt;&lt;RecNum&gt;25&lt;/RecNum&gt;&lt;Prefix&gt;e.g. &lt;/Prefix&gt;&lt;DisplayText&gt;(e.g. Reisberg et al., 2008)&lt;/DisplayText&gt;&lt;record&gt;&lt;rec-number&gt;25&lt;/rec-number&gt;&lt;foreign-keys&gt;&lt;key app="EN" db-id="azdaeave8tvr9hee05epp0wjdtt552rf2d5f" timestamp="1466537231"&gt;25&lt;/key&gt;&lt;/foreign-keys&gt;&lt;ref-type name="Journal Article"&gt;17&lt;/ref-type&gt;&lt;contributors&gt;&lt;authors&gt;&lt;author&gt;Reisberg, Barry&lt;/author&gt;&lt;author&gt;Prichep, Leslie&lt;/author&gt;&lt;author&gt;Mosconi, Lisa&lt;/author&gt;&lt;author&gt;John, E Roy&lt;/author&gt;&lt;author&gt;Glodzik-Sobanska, Lidia&lt;/author&gt;&lt;author&gt;Boksay, Istvan&lt;/author&gt;&lt;author&gt;Monteiro, Isabel&lt;/author&gt;&lt;author&gt;Torossian, Carol&lt;/author&gt;&lt;author&gt;Vedvyas, Alok&lt;/author&gt;&lt;author&gt;Ashraf, Nauman&lt;/author&gt;&lt;/authors&gt;&lt;/contributors&gt;&lt;titles&gt;&lt;title&gt;The pre–mild cognitive impairment, subjective cognitive impairment stage of Alzheimer’s disease&lt;/title&gt;&lt;secondary-title&gt;Alzheimer&amp;apos;s &amp;amp; Dementia&lt;/secondary-title&gt;&lt;/titl</w:instrText>
      </w:r>
      <w:r w:rsidR="00F6002F" w:rsidRPr="007409CF">
        <w:rPr>
          <w:rFonts w:ascii="Times New Roman" w:hAnsi="Times New Roman" w:cs="Times New Roman"/>
          <w:sz w:val="24"/>
          <w:szCs w:val="24"/>
        </w:rPr>
        <w:instrText>es&gt;&lt;periodical&gt;&lt;full-title&gt;Alzheimer&amp;apos;s &amp;amp; dementia&lt;/full-title&gt;&lt;/periodical&gt;&lt;pages&gt;S98-S108&lt;/pages&gt;&lt;volume&gt;4&lt;/volume&gt;&lt;number&gt;1&lt;/number&gt;&lt;dates&gt;&lt;year&gt;2008&lt;/year&gt;&lt;/dates&gt;&lt;isbn&gt;1552-5260&lt;/isbn&gt;&lt;urls&gt;&lt;/urls&gt;&lt;/record&gt;&lt;/Cite&gt;&lt;/EndNote&gt;</w:instrText>
      </w:r>
      <w:r w:rsidR="0033232E">
        <w:rPr>
          <w:rFonts w:ascii="Times New Roman" w:hAnsi="Times New Roman" w:cs="Times New Roman"/>
          <w:sz w:val="24"/>
          <w:szCs w:val="24"/>
          <w:lang w:val="en-CA"/>
        </w:rPr>
        <w:fldChar w:fldCharType="separate"/>
      </w:r>
      <w:r w:rsidR="003239CF" w:rsidRPr="007409CF">
        <w:rPr>
          <w:rFonts w:ascii="Times New Roman" w:hAnsi="Times New Roman" w:cs="Times New Roman"/>
          <w:noProof/>
          <w:sz w:val="24"/>
          <w:szCs w:val="24"/>
        </w:rPr>
        <w:t>(e.g. Reisberg et al., 2008)</w:t>
      </w:r>
      <w:r w:rsidR="0033232E">
        <w:rPr>
          <w:rFonts w:ascii="Times New Roman" w:hAnsi="Times New Roman" w:cs="Times New Roman"/>
          <w:sz w:val="24"/>
          <w:szCs w:val="24"/>
          <w:lang w:val="en-CA"/>
        </w:rPr>
        <w:fldChar w:fldCharType="end"/>
      </w:r>
      <w:r w:rsidR="00505C1D" w:rsidRPr="007409CF">
        <w:rPr>
          <w:rFonts w:ascii="Times New Roman" w:hAnsi="Times New Roman" w:cs="Times New Roman"/>
          <w:sz w:val="24"/>
          <w:szCs w:val="24"/>
        </w:rPr>
        <w:t xml:space="preserve">, subjective memory </w:t>
      </w:r>
      <w:proofErr w:type="spellStart"/>
      <w:r w:rsidR="00505C1D" w:rsidRPr="007409CF">
        <w:rPr>
          <w:rFonts w:ascii="Times New Roman" w:hAnsi="Times New Roman" w:cs="Times New Roman"/>
          <w:sz w:val="24"/>
          <w:szCs w:val="24"/>
        </w:rPr>
        <w:t>i</w:t>
      </w:r>
      <w:r w:rsidR="00A211B8" w:rsidRPr="007409CF">
        <w:rPr>
          <w:rFonts w:ascii="Times New Roman" w:hAnsi="Times New Roman" w:cs="Times New Roman"/>
          <w:sz w:val="24"/>
          <w:szCs w:val="24"/>
        </w:rPr>
        <w:t>mpairment</w:t>
      </w:r>
      <w:proofErr w:type="spellEnd"/>
      <w:r w:rsidR="00A211B8" w:rsidRPr="007409CF">
        <w:rPr>
          <w:rFonts w:ascii="Times New Roman" w:hAnsi="Times New Roman" w:cs="Times New Roman"/>
          <w:sz w:val="24"/>
          <w:szCs w:val="24"/>
        </w:rPr>
        <w:t xml:space="preserve"> </w:t>
      </w:r>
      <w:r w:rsidR="0033232E">
        <w:rPr>
          <w:rFonts w:ascii="Times New Roman" w:hAnsi="Times New Roman" w:cs="Times New Roman"/>
          <w:sz w:val="24"/>
          <w:szCs w:val="24"/>
          <w:lang w:val="en-CA"/>
        </w:rPr>
        <w:fldChar w:fldCharType="begin"/>
      </w:r>
      <w:r w:rsidR="00F6002F" w:rsidRPr="007409CF">
        <w:rPr>
          <w:rFonts w:ascii="Times New Roman" w:hAnsi="Times New Roman" w:cs="Times New Roman"/>
          <w:sz w:val="24"/>
          <w:szCs w:val="24"/>
        </w:rPr>
        <w:instrText xml:space="preserve"> ADDIN EN.CITE &lt;EndNote&gt;&lt;Cite&gt;&lt;Author&gt;Jessen&lt;/Author&gt;&lt;Year&gt;2010&lt;/Year&gt;&lt;RecNum&gt;26&lt;/RecNum&gt;&lt;Prefix&gt;e.g. &lt;/Prefix&gt;&lt;DisplayText&gt;(e.g. Jessen et al., 2010)&lt;/DisplayText&gt;&lt;record&gt;&lt;rec-number&gt;26&lt;/rec-number&gt;&lt;foreign-keys&gt;&lt;key app="EN" db-id="azdaeave8tvr9hee05epp0wjdtt552rf2d5f" timestamp="1466537231"&gt;26&lt;/key&gt;&lt;/foreign-keys&gt;&lt;ref-type name="Journal Article"&gt;17&lt;/ref-type&gt;&lt;contributors&gt;&lt;authors&gt;&lt;author&gt;Jessen, Frank&lt;/author&gt;&lt;author&gt;Wiese, Birgitt&lt;/author&gt;&lt;author&gt;Bachmann, Cadja&lt;/author&gt;&lt;author&gt;Eifflaender-Gorfer, Sandra&lt;/author&gt;&lt;author&gt;Haller, Franziska&lt;/author&gt;&lt;author&gt;</w:instrText>
      </w:r>
      <w:r w:rsidR="00F6002F" w:rsidRPr="0028530B">
        <w:rPr>
          <w:rFonts w:ascii="Times New Roman" w:hAnsi="Times New Roman" w:cs="Times New Roman"/>
          <w:sz w:val="24"/>
          <w:szCs w:val="24"/>
        </w:rPr>
        <w:instrText>K</w:instrText>
      </w:r>
      <w:r w:rsidR="00F6002F" w:rsidRPr="0038200F">
        <w:rPr>
          <w:rFonts w:ascii="Times New Roman" w:hAnsi="Times New Roman" w:cs="Times New Roman"/>
          <w:sz w:val="24"/>
          <w:szCs w:val="24"/>
        </w:rPr>
        <w:instrText>ölsch, Heike&lt;/author&gt;&lt;author&gt;Luck, Tobias&lt;/author&gt;&lt;author&gt;Mösch, Edelgard&lt;/author&gt;&lt;author&gt;van den Bussche, Hendrik&lt;/author&gt;&lt;author&gt;Wagner, Michael&lt;/author&gt;&lt;/authors&gt;&lt;/contributors&gt;&lt;titles&gt;&lt;title&gt;Prediction of dementia by subjective memory impairment: effects of severity and temporal association with cognitive impairment&lt;/title&gt;&lt;secondary-title&gt;Archives of General Psychiatry&lt;/secondary-title&gt;&lt;/titles&gt;&lt;periodical&gt;&lt;full-title&gt;Archives of General Psychiatry&lt;/full-title&gt;&lt;/periodical&gt;&lt;pages&gt;414-422&lt;/pages&gt;&lt;volume&gt;67&lt;/volume&gt;&lt;number&gt;4&lt;/number&gt;&lt;dates&gt;&lt;year&gt;2010&lt;/year&gt;&lt;/dates&gt;&lt;isbn&gt;0003-990X&lt;/isbn&gt;&lt;urls&gt;&lt;/urls&gt;&lt;/record&gt;&lt;/Cite&gt;&lt;/EndNote&gt;</w:instrText>
      </w:r>
      <w:r w:rsidR="0033232E">
        <w:rPr>
          <w:rFonts w:ascii="Times New Roman" w:hAnsi="Times New Roman" w:cs="Times New Roman"/>
          <w:sz w:val="24"/>
          <w:szCs w:val="24"/>
          <w:lang w:val="en-CA"/>
        </w:rPr>
        <w:fldChar w:fldCharType="separate"/>
      </w:r>
      <w:r w:rsidR="003239CF" w:rsidRPr="0038200F">
        <w:rPr>
          <w:rFonts w:ascii="Times New Roman" w:hAnsi="Times New Roman" w:cs="Times New Roman"/>
          <w:noProof/>
          <w:sz w:val="24"/>
          <w:szCs w:val="24"/>
        </w:rPr>
        <w:t>(e.g. Jessen et al., 2010)</w:t>
      </w:r>
      <w:r w:rsidR="0033232E">
        <w:rPr>
          <w:rFonts w:ascii="Times New Roman" w:hAnsi="Times New Roman" w:cs="Times New Roman"/>
          <w:sz w:val="24"/>
          <w:szCs w:val="24"/>
          <w:lang w:val="en-CA"/>
        </w:rPr>
        <w:fldChar w:fldCharType="end"/>
      </w:r>
      <w:r w:rsidRPr="0038200F">
        <w:rPr>
          <w:rFonts w:ascii="Times New Roman" w:hAnsi="Times New Roman" w:cs="Times New Roman"/>
          <w:sz w:val="24"/>
          <w:szCs w:val="24"/>
        </w:rPr>
        <w:t xml:space="preserve"> or </w:t>
      </w:r>
      <w:proofErr w:type="spellStart"/>
      <w:r w:rsidRPr="0038200F">
        <w:rPr>
          <w:rFonts w:ascii="Times New Roman" w:hAnsi="Times New Roman" w:cs="Times New Roman"/>
          <w:sz w:val="24"/>
          <w:szCs w:val="24"/>
        </w:rPr>
        <w:t>pre</w:t>
      </w:r>
      <w:proofErr w:type="spellEnd"/>
      <w:r w:rsidRPr="0038200F">
        <w:rPr>
          <w:rFonts w:ascii="Times New Roman" w:hAnsi="Times New Roman" w:cs="Times New Roman"/>
          <w:sz w:val="24"/>
          <w:szCs w:val="24"/>
        </w:rPr>
        <w:t xml:space="preserve">-MCI </w:t>
      </w:r>
      <w:r w:rsidR="0033232E">
        <w:rPr>
          <w:rFonts w:ascii="Times New Roman" w:hAnsi="Times New Roman" w:cs="Times New Roman"/>
          <w:sz w:val="24"/>
          <w:szCs w:val="24"/>
          <w:lang w:val="en-CA"/>
        </w:rPr>
        <w:fldChar w:fldCharType="begin">
          <w:fldData xml:space="preserve">PEVuZE5vdGU+PENpdGU+PEF1dGhvcj5EdWFyYTwvQXV0aG9yPjxZZWFyPjIwMTE8L1llYXI+PFJl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=
</w:fldData>
        </w:fldChar>
      </w:r>
      <w:r w:rsidR="00F6002F" w:rsidRPr="0038200F">
        <w:rPr>
          <w:rFonts w:ascii="Times New Roman" w:hAnsi="Times New Roman" w:cs="Times New Roman"/>
          <w:sz w:val="24"/>
          <w:szCs w:val="24"/>
        </w:rPr>
        <w:instrText xml:space="preserve"> ADDIN EN.CITE </w:instrText>
      </w:r>
      <w:r w:rsidR="00F6002F">
        <w:rPr>
          <w:rFonts w:ascii="Times New Roman" w:hAnsi="Times New Roman" w:cs="Times New Roman"/>
          <w:sz w:val="24"/>
          <w:szCs w:val="24"/>
          <w:lang w:val="en-CA"/>
        </w:rPr>
        <w:fldChar w:fldCharType="begin">
          <w:fldData xml:space="preserve">PEVuZE5vdGU+PENpdGU+PEF1dGhvcj5EdWFyYTwvQXV0aG9yPjxZZWFyPjIwMTE8L1llYXI+PFJl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=
</w:fldData>
        </w:fldChar>
      </w:r>
      <w:r w:rsidR="00F6002F" w:rsidRPr="0038200F">
        <w:rPr>
          <w:rFonts w:ascii="Times New Roman" w:hAnsi="Times New Roman" w:cs="Times New Roman"/>
          <w:sz w:val="24"/>
          <w:szCs w:val="24"/>
        </w:rPr>
        <w:instrText xml:space="preserve"> ADDIN EN.CITE.DATA </w:instrText>
      </w:r>
      <w:r w:rsidR="00F6002F">
        <w:rPr>
          <w:rFonts w:ascii="Times New Roman" w:hAnsi="Times New Roman" w:cs="Times New Roman"/>
          <w:sz w:val="24"/>
          <w:szCs w:val="24"/>
          <w:lang w:val="en-CA"/>
        </w:rPr>
      </w:r>
      <w:r w:rsidR="00F6002F">
        <w:rPr>
          <w:rFonts w:ascii="Times New Roman" w:hAnsi="Times New Roman" w:cs="Times New Roman"/>
          <w:sz w:val="24"/>
          <w:szCs w:val="24"/>
          <w:lang w:val="en-CA"/>
        </w:rPr>
        <w:fldChar w:fldCharType="end"/>
      </w:r>
      <w:r w:rsidR="0033232E">
        <w:rPr>
          <w:rFonts w:ascii="Times New Roman" w:hAnsi="Times New Roman" w:cs="Times New Roman"/>
          <w:sz w:val="24"/>
          <w:szCs w:val="24"/>
          <w:lang w:val="en-CA"/>
        </w:rPr>
      </w:r>
      <w:r w:rsidR="0033232E">
        <w:rPr>
          <w:rFonts w:ascii="Times New Roman" w:hAnsi="Times New Roman" w:cs="Times New Roman"/>
          <w:sz w:val="24"/>
          <w:szCs w:val="24"/>
          <w:lang w:val="en-CA"/>
        </w:rPr>
        <w:fldChar w:fldCharType="separate"/>
      </w:r>
      <w:r w:rsidR="003239CF" w:rsidRPr="0038200F">
        <w:rPr>
          <w:rFonts w:ascii="Times New Roman" w:hAnsi="Times New Roman" w:cs="Times New Roman"/>
          <w:noProof/>
          <w:sz w:val="24"/>
          <w:szCs w:val="24"/>
        </w:rPr>
        <w:t>(e.g. Duara et al., 2011; Nunes et al., 2010)</w:t>
      </w:r>
      <w:r w:rsidR="0033232E">
        <w:rPr>
          <w:rFonts w:ascii="Times New Roman" w:hAnsi="Times New Roman" w:cs="Times New Roman"/>
          <w:sz w:val="24"/>
          <w:szCs w:val="24"/>
          <w:lang w:val="en-CA"/>
        </w:rPr>
        <w:fldChar w:fldCharType="end"/>
      </w:r>
      <w:r w:rsidRPr="0038200F">
        <w:rPr>
          <w:rFonts w:ascii="Times New Roman" w:hAnsi="Times New Roman" w:cs="Times New Roman"/>
          <w:sz w:val="24"/>
          <w:szCs w:val="24"/>
        </w:rPr>
        <w:t xml:space="preserve">. </w:t>
      </w:r>
      <w:r w:rsidR="007B04BE" w:rsidRPr="00505C1D">
        <w:rPr>
          <w:rFonts w:ascii="Times New Roman" w:hAnsi="Times New Roman" w:cs="Times New Roman"/>
          <w:sz w:val="24"/>
          <w:szCs w:val="24"/>
          <w:lang w:val="en-CA"/>
        </w:rPr>
        <w:t>Currently</w:t>
      </w:r>
      <w:r w:rsidRPr="00505C1D">
        <w:rPr>
          <w:rFonts w:ascii="Times New Roman" w:hAnsi="Times New Roman" w:cs="Times New Roman"/>
          <w:sz w:val="24"/>
          <w:szCs w:val="24"/>
          <w:lang w:val="en-US"/>
        </w:rPr>
        <w:t>,</w:t>
      </w:r>
      <w:r w:rsidRPr="00D576A8">
        <w:rPr>
          <w:rFonts w:ascii="Times New Roman" w:hAnsi="Times New Roman" w:cs="Times New Roman"/>
          <w:sz w:val="24"/>
          <w:szCs w:val="24"/>
          <w:lang w:val="en-US"/>
        </w:rPr>
        <w:t xml:space="preserve"> researchers agree to use </w:t>
      </w:r>
      <w:r>
        <w:rPr>
          <w:rFonts w:ascii="Times New Roman" w:hAnsi="Times New Roman" w:cs="Times New Roman"/>
          <w:sz w:val="24"/>
          <w:szCs w:val="24"/>
          <w:lang w:val="en-US"/>
        </w:rPr>
        <w:t xml:space="preserve">the term </w:t>
      </w:r>
      <w:r w:rsidRPr="00D576A8">
        <w:rPr>
          <w:rFonts w:ascii="Times New Roman" w:hAnsi="Times New Roman" w:cs="Times New Roman"/>
          <w:sz w:val="24"/>
          <w:szCs w:val="24"/>
          <w:lang w:val="en-US"/>
        </w:rPr>
        <w:t>Subjective Memory Complaints (SMC)</w:t>
      </w:r>
      <w:r w:rsidR="007B04BE">
        <w:rPr>
          <w:rFonts w:ascii="Times New Roman" w:hAnsi="Times New Roman" w:cs="Times New Roman"/>
          <w:sz w:val="24"/>
          <w:szCs w:val="24"/>
          <w:lang w:val="en-US"/>
        </w:rPr>
        <w:t xml:space="preserve"> as this terminology does not imply the presence</w:t>
      </w:r>
      <w:r w:rsidR="00F071D7">
        <w:rPr>
          <w:rFonts w:ascii="Times New Roman" w:hAnsi="Times New Roman" w:cs="Times New Roman"/>
          <w:sz w:val="24"/>
          <w:szCs w:val="24"/>
          <w:lang w:val="en-US"/>
        </w:rPr>
        <w:t xml:space="preserve"> of impairment</w:t>
      </w:r>
      <w:r w:rsidR="007B04BE">
        <w:rPr>
          <w:rFonts w:ascii="Times New Roman" w:hAnsi="Times New Roman" w:cs="Times New Roman"/>
          <w:sz w:val="24"/>
          <w:szCs w:val="24"/>
          <w:lang w:val="en-US"/>
        </w:rPr>
        <w:t>, but a complaint</w:t>
      </w:r>
      <w:r w:rsidR="005A5ADB">
        <w:rPr>
          <w:rFonts w:ascii="Times New Roman" w:hAnsi="Times New Roman" w:cs="Times New Roman"/>
          <w:sz w:val="24"/>
          <w:szCs w:val="24"/>
          <w:lang w:val="en-US"/>
        </w:rPr>
        <w:t xml:space="preserve"> (</w:t>
      </w:r>
      <w:r w:rsidR="005A5ADB" w:rsidRPr="00BA69C0">
        <w:rPr>
          <w:rFonts w:ascii="Times New Roman" w:hAnsi="Times New Roman" w:cs="Times New Roman"/>
          <w:sz w:val="24"/>
          <w:szCs w:val="24"/>
          <w:highlight w:val="yellow"/>
          <w:lang w:val="en-US"/>
        </w:rPr>
        <w:t>add references)</w:t>
      </w:r>
      <w:r w:rsidRPr="00BA69C0">
        <w:rPr>
          <w:rFonts w:ascii="Times New Roman" w:hAnsi="Times New Roman" w:cs="Times New Roman"/>
          <w:sz w:val="24"/>
          <w:szCs w:val="24"/>
          <w:highlight w:val="yellow"/>
          <w:lang w:val="en-US"/>
        </w:rPr>
        <w:t>.</w:t>
      </w:r>
    </w:p>
    <w:p w:rsidR="00954053" w:rsidRPr="009944A7" w:rsidRDefault="00954053" w:rsidP="00954053">
      <w:pPr>
        <w:autoSpaceDE w:val="0"/>
        <w:autoSpaceDN w:val="0"/>
        <w:adjustRightInd w:val="0"/>
        <w:spacing w:before="240"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CA"/>
        </w:rPr>
        <w:t xml:space="preserve">SMC may be qualified as a </w:t>
      </w:r>
      <w:r w:rsidR="007B04BE">
        <w:rPr>
          <w:rFonts w:ascii="Times New Roman" w:hAnsi="Times New Roman" w:cs="Times New Roman"/>
          <w:sz w:val="24"/>
          <w:szCs w:val="24"/>
          <w:lang w:val="en-CA"/>
        </w:rPr>
        <w:t>pre-</w:t>
      </w:r>
      <w:r>
        <w:rPr>
          <w:rFonts w:ascii="Times New Roman" w:hAnsi="Times New Roman" w:cs="Times New Roman"/>
          <w:sz w:val="24"/>
          <w:szCs w:val="24"/>
          <w:lang w:val="en-CA"/>
        </w:rPr>
        <w:t xml:space="preserve">clinical indicator of </w:t>
      </w:r>
      <w:r w:rsidR="006B5F2A">
        <w:rPr>
          <w:rFonts w:ascii="Times New Roman" w:hAnsi="Times New Roman" w:cs="Times New Roman"/>
          <w:sz w:val="24"/>
          <w:szCs w:val="24"/>
          <w:lang w:val="en-CA"/>
        </w:rPr>
        <w:t>eventual</w:t>
      </w:r>
      <w:r>
        <w:rPr>
          <w:rFonts w:ascii="Times New Roman" w:hAnsi="Times New Roman" w:cs="Times New Roman"/>
          <w:sz w:val="24"/>
          <w:szCs w:val="24"/>
          <w:lang w:val="en-CA"/>
        </w:rPr>
        <w:t xml:space="preserve"> cognitive decline</w:t>
      </w:r>
      <w:r w:rsidR="007B04BE">
        <w:rPr>
          <w:rFonts w:ascii="Times New Roman" w:hAnsi="Times New Roman" w:cs="Times New Roman"/>
          <w:sz w:val="24"/>
          <w:szCs w:val="24"/>
          <w:lang w:val="en-CA"/>
        </w:rPr>
        <w:t xml:space="preserve">, hence the term </w:t>
      </w:r>
      <w:r w:rsidR="005A5ADB">
        <w:rPr>
          <w:rFonts w:ascii="Times New Roman" w:hAnsi="Times New Roman" w:cs="Times New Roman"/>
          <w:sz w:val="24"/>
          <w:szCs w:val="24"/>
          <w:lang w:val="en-CA"/>
        </w:rPr>
        <w:t>"</w:t>
      </w:r>
      <w:r w:rsidR="007B04BE">
        <w:rPr>
          <w:rFonts w:ascii="Times New Roman" w:hAnsi="Times New Roman" w:cs="Times New Roman"/>
          <w:sz w:val="24"/>
          <w:szCs w:val="24"/>
          <w:lang w:val="en-CA"/>
        </w:rPr>
        <w:t>pre-MCI"</w:t>
      </w:r>
      <w:r>
        <w:rPr>
          <w:rFonts w:ascii="Times New Roman" w:hAnsi="Times New Roman" w:cs="Times New Roman"/>
          <w:sz w:val="24"/>
          <w:szCs w:val="24"/>
          <w:lang w:val="en-CA"/>
        </w:rPr>
        <w:t xml:space="preserve">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&lt;EndNote&gt;&lt;Cite&gt;&lt;Author&gt;Jessen&lt;/Author&gt;&lt;Year&gt;2010&lt;/Year&gt;&lt;RecNum&gt;26&lt;/RecNum&gt;&lt;DisplayText&gt;(Jessen et al., 2010)&lt;/DisplayText&gt;&lt;record&gt;&lt;rec-number&gt;26&lt;/rec-number&gt;&lt;foreign-keys&gt;&lt;key app="EN" db-id="azdaeave8tvr9hee05epp0wjdtt552rf2d5f" timestamp="1466537231"&gt;26&lt;/key&gt;&lt;/foreign-keys&gt;&lt;ref-type name="Journal Article"&gt;17&lt;/ref-type&gt;&lt;contributors&gt;&lt;authors&gt;&lt;author&gt;Jessen, Frank&lt;/author&gt;&lt;author&gt;Wiese, Birgitt&lt;/author&gt;&lt;author&gt;Bachmann, Cadja&lt;/author&gt;&lt;author&gt;Eifflaender-Gorfer, Sandra&lt;/author&gt;&lt;author&gt;Haller, Franziska&lt;/author&gt;&lt;author&gt;Kölsch, Heike&lt;/author&gt;&lt;author&gt;Luck, Tobias&lt;/author&gt;&lt;author&gt;Mösch, Edelgard&lt;/author&gt;&lt;author&gt;van den Bussche, Hendrik&lt;/author&gt;&lt;author&gt;Wagner, Michael&lt;/author&gt;&lt;/authors&gt;&lt;/contributors&gt;&lt;titles&gt;&lt;title&gt;Prediction of dementia by subjective memory impairment: effects of severity and temporal association with cognitive impairment&lt;/title&gt;&lt;secondary-title&gt;Archives of General Psychiatry&lt;/secondary-title&gt;&lt;/titles&gt;&lt;periodical&gt;&lt;full-title&gt;Archives of General Psychiatry&lt;/full-title&gt;&lt;/periodical&gt;&lt;pages&gt;414-422&lt;/pages&gt;&lt;volume&gt;67&lt;/volume&gt;&lt;number&gt;4&lt;/number&gt;&lt;dates&gt;&lt;year&gt;2010&lt;/year&gt;&lt;/dates&gt;&lt;isbn&gt;0003-990X&lt;/isbn&gt;&lt;urls&gt;&lt;/urls&gt;&lt;/record&gt;&lt;/Cite&gt;&lt;/EndNote&gt;</w:instrText>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(Jessen et al., 2010)</w:t>
      </w:r>
      <w:r w:rsidR="0033232E">
        <w:rPr>
          <w:rFonts w:ascii="Times New Roman" w:hAnsi="Times New Roman" w:cs="Times New Roman"/>
          <w:sz w:val="24"/>
          <w:szCs w:val="24"/>
          <w:lang w:val="en-CA"/>
        </w:rPr>
        <w:fldChar w:fldCharType="end"/>
      </w:r>
      <w:r>
        <w:rPr>
          <w:rFonts w:ascii="Times New Roman" w:hAnsi="Times New Roman" w:cs="Times New Roman"/>
          <w:sz w:val="24"/>
          <w:szCs w:val="24"/>
          <w:lang w:val="en-CA"/>
        </w:rPr>
        <w:t xml:space="preserve">. </w:t>
      </w:r>
      <w:r w:rsidR="007B04BE">
        <w:rPr>
          <w:rFonts w:ascii="Times New Roman" w:hAnsi="Times New Roman" w:cs="Times New Roman"/>
          <w:sz w:val="24"/>
          <w:szCs w:val="24"/>
          <w:lang w:val="en-CA"/>
        </w:rPr>
        <w:t>Indeed</w:t>
      </w:r>
      <w:r>
        <w:rPr>
          <w:rFonts w:ascii="Times New Roman" w:hAnsi="Times New Roman" w:cs="Times New Roman"/>
          <w:sz w:val="24"/>
          <w:szCs w:val="24"/>
          <w:lang w:val="en-CA"/>
        </w:rPr>
        <w:t xml:space="preserve">, longitudinal cohort studies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&lt;EndNote&gt;&lt;Cite&gt;&lt;Author&gt;Jonker&lt;/Author&gt;&lt;Year&gt;2000&lt;/Year&gt;&lt;RecNum&gt;29&lt;/RecNum&gt;&lt;DisplayText&gt;(Jonker, Geerlings, &amp;amp; Schmand, 2000; Reid &amp;amp; MacLullich, 2006)&lt;/DisplayText&gt;&lt;record&gt;&lt;rec-number&gt;29&lt;/rec-number&gt;&lt;foreign-keys&gt;&lt;key app="EN" db-id="azdaeave8tvr9hee05epp0wjdtt552rf2d5f" timestamp="1466537233"&gt;29&lt;/key&gt;&lt;/foreign-keys&gt;&lt;ref-type name="Journal Article"&gt;17&lt;/ref-type&gt;&lt;contributors&gt;&lt;authors&gt;&lt;author&gt;Jonker, Cees&lt;/author&gt;&lt;author&gt;Geerlings, Mirjam I&lt;/author&gt;&lt;author&gt;Schmand, Ben&lt;/author&gt;&lt;/authors&gt;&lt;/contributors&gt;&lt;titles&gt;&lt;title&gt;Are memory complaints predictive for dementia? A review of clinical and population</w:instrText>
      </w:r>
      <w:r w:rsidR="00F6002F">
        <w:rPr>
          <w:rFonts w:ascii="Cambria Math" w:hAnsi="Cambria Math" w:cs="Cambria Math"/>
          <w:sz w:val="24"/>
          <w:szCs w:val="24"/>
          <w:lang w:val="en-CA"/>
        </w:rPr>
        <w:instrText>‐</w:instrText>
      </w:r>
      <w:r w:rsidR="00F6002F">
        <w:rPr>
          <w:rFonts w:ascii="Times New Roman" w:hAnsi="Times New Roman" w:cs="Times New Roman"/>
          <w:sz w:val="24"/>
          <w:szCs w:val="24"/>
          <w:lang w:val="en-CA"/>
        </w:rPr>
        <w:instrText>based studies&lt;/title&gt;&lt;secondary-title&gt;International journal of geriatric psychiatry&lt;/secondary-title&gt;&lt;/titles&gt;&lt;periodical&gt;&lt;full-title&gt;International journal of geriatric psychiatry&lt;/full-title&gt;&lt;/periodical&gt;&lt;pages&gt;983-991&lt;/pages&gt;&lt;volume&gt;15&lt;/volume&gt;&lt;number&gt;11&lt;/number&gt;&lt;dates&gt;&lt;year&gt;2000&lt;/year&gt;&lt;/dates&gt;&lt;isbn&gt;1099-1166&lt;/isbn&gt;&lt;urls&gt;&lt;/urls&gt;&lt;/record&gt;&lt;/Cite&gt;&lt;Cite&gt;&lt;Author&gt;Reid&lt;/Author&gt;&lt;Year&gt;2006&lt;/Year&gt;&lt;RecNum&gt;30&lt;/RecNum&gt;&lt;record&gt;&lt;rec-number&gt;30&lt;/rec-number&gt;&lt;foreign-keys&gt;&lt;key app="EN" db-id="azdaeave8tvr9hee05epp0wjdtt552rf2d5f" timestamp="1466537233"&gt;30&lt;/key&gt;&lt;/foreign-keys&gt;&lt;ref-type name="Journal Article"&gt;17&lt;/ref-type&gt;&lt;contributors&gt;&lt;authors&gt;&lt;author&gt;Reid, Louise M&lt;/author&gt;&lt;author&gt;MacLullich, Alasdair MJ&lt;/author&gt;&lt;/authors&gt;&lt;/contributors&gt;&lt;titles&gt;&lt;title&gt;Subjective memory complaints and cognitive impairment in older people&lt;/title&gt;&lt;secondary-title&gt;Dementia and geriatric cognitive disorders&lt;/secondary-title&gt;&lt;/titles&gt;&lt;periodical&gt;&lt;full-title&gt;Dementia and geriatric cognitive disorders&lt;/full-title&gt;&lt;/periodical&gt;&lt;pages&gt;471-485&lt;/pages&gt;&lt;volume&gt;22&lt;/volume&gt;&lt;number&gt;5-6&lt;/number&gt;&lt;dates&gt;&lt;year&gt;2006&lt;/year&gt;&lt;/dates&gt;&lt;isbn&gt;1421-9824&lt;/isbn&gt;&lt;urls&gt;&lt;/urls&gt;&lt;/record&gt;&lt;/Cite&gt;&lt;/EndNote&gt;</w:instrText>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(Jonker, Geerlings, &amp; Schmand, 2000; Reid &amp; MacLullich, 2006)</w:t>
      </w:r>
      <w:r w:rsidR="0033232E">
        <w:rPr>
          <w:rFonts w:ascii="Times New Roman" w:hAnsi="Times New Roman" w:cs="Times New Roman"/>
          <w:sz w:val="24"/>
          <w:szCs w:val="24"/>
          <w:lang w:val="en-CA"/>
        </w:rPr>
        <w:fldChar w:fldCharType="end"/>
      </w:r>
      <w:r>
        <w:rPr>
          <w:rFonts w:ascii="Times New Roman" w:hAnsi="Times New Roman" w:cs="Times New Roman"/>
          <w:sz w:val="24"/>
          <w:szCs w:val="24"/>
          <w:lang w:val="en-CA"/>
        </w:rPr>
        <w:t xml:space="preserve"> among older subjects without cognitive impairments identified SMC </w:t>
      </w:r>
      <w:r w:rsidR="002508AC">
        <w:rPr>
          <w:rFonts w:ascii="Times New Roman" w:hAnsi="Times New Roman" w:cs="Times New Roman"/>
          <w:sz w:val="24"/>
          <w:szCs w:val="24"/>
          <w:lang w:val="en-CA"/>
        </w:rPr>
        <w:t xml:space="preserve">could be </w:t>
      </w:r>
      <w:r>
        <w:rPr>
          <w:rFonts w:ascii="Times New Roman" w:hAnsi="Times New Roman" w:cs="Times New Roman"/>
          <w:sz w:val="24"/>
          <w:szCs w:val="24"/>
          <w:lang w:val="en-CA"/>
        </w:rPr>
        <w:t xml:space="preserve">a predictor of cognitive decline and dementia. Among subjects who are classified as pre-MCI, based only on informant reports, it has been reported that 90% have AD pathology at autopsy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&lt;EndNote&gt;&lt;Cite&gt;&lt;Author&gt;Storandt&lt;/Author&gt;&lt;Year&gt;2006&lt;/Year&gt;&lt;RecNum&gt;31&lt;/RecNum&gt;&lt;DisplayText&gt;(Storandt, Grant, Miller, &amp;amp; Morris, 2006)&lt;/DisplayText&gt;&lt;record&gt;&lt;rec-number&gt;31&lt;/rec-number&gt;&lt;foreign-keys&gt;&lt;key app="EN" db-id="azdaeave8tvr9hee05epp0wjdtt552rf2d5f" timestamp="1466537234"&gt;31&lt;/key&gt;&lt;/foreign-keys&gt;&lt;ref-type name="Journal Article"&gt;17&lt;/ref-type&gt;&lt;contributors&gt;&lt;authors&gt;&lt;author&gt;Storandt, Martha&lt;/author&gt;&lt;author&gt;Grant, Elizabeth A&lt;/author&gt;&lt;author&gt;Miller, J Philip&lt;/author&gt;&lt;author&gt;Morris, John C&lt;/author&gt;&lt;/authors&gt;&lt;/contributors&gt;&lt;titles&gt;&lt;title&gt;Longitudinal course and neuropathologic outcomes in original vs revised MCI and in pre-MCI&lt;/title&gt;&lt;secondary-title&gt;Neurology&lt;/secondary-title&gt;&lt;/titles&gt;&lt;periodical&gt;&lt;full-title&gt;Neurology&lt;/full-title&gt;&lt;/periodical&gt;&lt;pages&gt;467-473&lt;/pages&gt;&lt;volume&gt;67&lt;/volume&gt;&lt;number&gt;3&lt;/number&gt;&lt;dates&gt;&lt;year&gt;2006&lt;/year&gt;&lt;/dates&gt;&lt;isbn&gt;0028-3878&lt;/isbn&gt;&lt;urls&gt;&lt;/urls&gt;&lt;/record&gt;&lt;/Cite&gt;&lt;/EndNote&gt;</w:instrText>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(Storandt, Grant, Miller, &amp; Morris, 2006)</w:t>
      </w:r>
      <w:r w:rsidR="0033232E">
        <w:rPr>
          <w:rFonts w:ascii="Times New Roman" w:hAnsi="Times New Roman" w:cs="Times New Roman"/>
          <w:sz w:val="24"/>
          <w:szCs w:val="24"/>
          <w:lang w:val="en-CA"/>
        </w:rPr>
        <w:fldChar w:fldCharType="end"/>
      </w:r>
      <w:r>
        <w:rPr>
          <w:rFonts w:ascii="Times New Roman" w:hAnsi="Times New Roman" w:cs="Times New Roman"/>
          <w:sz w:val="24"/>
          <w:szCs w:val="24"/>
          <w:lang w:val="en-CA"/>
        </w:rPr>
        <w:t>.</w:t>
      </w:r>
      <w:r w:rsidR="00401729" w:rsidRPr="009944A7">
        <w:rPr>
          <w:rFonts w:ascii="Times New Roman" w:hAnsi="Times New Roman" w:cs="Times New Roman"/>
          <w:sz w:val="24"/>
          <w:szCs w:val="24"/>
          <w:lang w:val="en-US"/>
        </w:rPr>
        <w:t xml:space="preserve"> </w:t>
      </w:r>
    </w:p>
    <w:p w:rsidR="00954053" w:rsidRDefault="00F00B4F" w:rsidP="00954053">
      <w:pPr>
        <w:autoSpaceDE w:val="0"/>
        <w:autoSpaceDN w:val="0"/>
        <w:adjustRightInd w:val="0"/>
        <w:spacing w:before="240" w:after="0" w:line="480" w:lineRule="auto"/>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The label SMC</w:t>
      </w:r>
      <w:r w:rsidR="00954053" w:rsidRPr="003C7BE1">
        <w:rPr>
          <w:rFonts w:ascii="Times New Roman" w:hAnsi="Times New Roman" w:cs="Times New Roman"/>
          <w:sz w:val="24"/>
          <w:szCs w:val="24"/>
          <w:lang w:val="en-CA"/>
        </w:rPr>
        <w:t xml:space="preserve"> has been used to describe subjects who are presumed to be in a very early stage of AD, when cognitive function is in the normal range, but an increased risk for progression to dementia is suggested either by subjective memory complaints, or biomarkers suggest the presence of the disease (e.g.,</w:t>
      </w:r>
      <w:r w:rsidR="00954053">
        <w:rPr>
          <w:rFonts w:ascii="Times New Roman" w:hAnsi="Times New Roman" w:cs="Times New Roman"/>
          <w:sz w:val="24"/>
          <w:szCs w:val="24"/>
          <w:lang w:val="en-CA"/>
        </w:rPr>
        <w:t xml:space="preserve"> regional brain atrophy)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&lt;EndNote&gt;&lt;Cite&gt;&lt;Author&gt;Wang&lt;/Author&gt;&lt;Year&gt;2004&lt;/Year&gt;&lt;RecNum&gt;32&lt;/RecNum&gt;&lt;DisplayText&gt;(Jonker et al., 2000; Wang et al., 2004)&lt;/DisplayText&gt;&lt;record&gt;&lt;rec-number&gt;32&lt;/rec-number&gt;&lt;foreign-keys&gt;&lt;key app="EN" db-id="azdaeave8tvr9hee05epp0wjdtt552rf2d5f" timestamp="1466537234"&gt;32&lt;/key&gt;&lt;/foreign-keys&gt;&lt;ref-type name="Journal Article"&gt;17&lt;/ref-type&gt;&lt;contributors&gt;&lt;authors&gt;&lt;author&gt;Wang, Li&lt;/author&gt;&lt;author&gt;Van Belle, Gerald&lt;/author&gt;&lt;author&gt;Crane, Paul K&lt;/author&gt;&lt;author&gt;Kukull, Walter A&lt;/author&gt;&lt;author&gt;Bowen, James D&lt;/author&gt;&lt;author&gt;McCormick, Wayne C&lt;/author&gt;&lt;author&gt;Larson, Eric B&lt;/author&gt;&lt;/authors&gt;&lt;/contributors&gt;&lt;titles&gt;&lt;title&gt;Subjective memory deterioration and future dementia in people aged 65 and older&lt;/title&gt;&lt;secondary-title&gt;Journal of the American Geriatrics Society&lt;/secondary-title&gt;&lt;/titles&gt;&lt;periodical&gt;&lt;full-title&gt;Journal of the American Geriatrics Society&lt;/full-title&gt;&lt;/periodical&gt;&lt;pages&gt;2045-2051&lt;/pages&gt;&lt;volume&gt;52&lt;/volume&gt;&lt;number&gt;12&lt;/number&gt;&lt;dates&gt;&lt;year&gt;2004&lt;/year&gt;&lt;/dates&gt;&lt;isbn&gt;1532-5415&lt;/isbn&gt;&lt;urls&gt;&lt;/urls&gt;&lt;/record&gt;&lt;/Cite&gt;&lt;Cite&gt;&lt;Author&gt;Jonker&lt;/Author&gt;&lt;Year&gt;2000&lt;/Year&gt;&lt;RecNum&gt;29&lt;/RecNum&gt;&lt;record&gt;&lt;rec-number&gt;29&lt;/rec-number&gt;&lt;foreign-keys&gt;&lt;key app="EN" db-id="azdaeave8tvr9hee05epp0wjdtt552rf2d5f" timestamp="1466537233"&gt;29&lt;/key&gt;&lt;/foreign-keys&gt;&lt;ref-type name="Journal Article"&gt;17&lt;/ref-type&gt;&lt;contributors&gt;&lt;authors&gt;&lt;author&gt;Jonker, Cees&lt;/author&gt;&lt;author&gt;Geerlings, Mirjam I&lt;/author&gt;&lt;author&gt;Schmand, Ben&lt;/author&gt;&lt;/authors&gt;&lt;/contributors&gt;&lt;titles&gt;&lt;title&gt;Are memory complaints predictive for dementia? A review of clinical and population</w:instrText>
      </w:r>
      <w:r w:rsidR="00F6002F">
        <w:rPr>
          <w:rFonts w:ascii="Cambria Math" w:hAnsi="Cambria Math" w:cs="Cambria Math"/>
          <w:sz w:val="24"/>
          <w:szCs w:val="24"/>
          <w:lang w:val="en-CA"/>
        </w:rPr>
        <w:instrText>‐</w:instrText>
      </w:r>
      <w:r w:rsidR="00F6002F">
        <w:rPr>
          <w:rFonts w:ascii="Times New Roman" w:hAnsi="Times New Roman" w:cs="Times New Roman"/>
          <w:sz w:val="24"/>
          <w:szCs w:val="24"/>
          <w:lang w:val="en-CA"/>
        </w:rPr>
        <w:instrText>based studies&lt;/title&gt;&lt;secondary-title&gt;International journal of geriatric psychiatry&lt;/secondary-title&gt;&lt;/titles&gt;&lt;periodical&gt;&lt;full-title&gt;International journal of geriatric psychiatry&lt;/full-title&gt;&lt;/periodical&gt;&lt;pages&gt;983-991&lt;/pages&gt;&lt;volume&gt;15&lt;/volume&gt;&lt;number&gt;11&lt;/number&gt;&lt;dates&gt;&lt;year&gt;2000&lt;/year&gt;&lt;/dates&gt;&lt;isbn&gt;1099-1166&lt;/isbn&gt;&lt;urls&gt;&lt;/urls&gt;&lt;/record&gt;&lt;/Cite&gt;&lt;/EndNote&gt;</w:instrText>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(Jonker et al., 2000; Wang et al., 2004)</w:t>
      </w:r>
      <w:r w:rsidR="0033232E">
        <w:rPr>
          <w:rFonts w:ascii="Times New Roman" w:hAnsi="Times New Roman" w:cs="Times New Roman"/>
          <w:sz w:val="24"/>
          <w:szCs w:val="24"/>
          <w:lang w:val="en-CA"/>
        </w:rPr>
        <w:fldChar w:fldCharType="end"/>
      </w:r>
      <w:r w:rsidR="00954053">
        <w:rPr>
          <w:rFonts w:ascii="Times New Roman" w:hAnsi="Times New Roman" w:cs="Times New Roman"/>
          <w:sz w:val="24"/>
          <w:szCs w:val="24"/>
          <w:lang w:val="en-CA"/>
        </w:rPr>
        <w:t>.</w:t>
      </w:r>
      <w:r>
        <w:rPr>
          <w:rFonts w:ascii="Times New Roman" w:hAnsi="Times New Roman" w:cs="Times New Roman"/>
          <w:sz w:val="24"/>
          <w:szCs w:val="24"/>
          <w:lang w:val="en-CA"/>
        </w:rPr>
        <w:t xml:space="preserve"> In other words, </w:t>
      </w:r>
      <w:r w:rsidR="00954053">
        <w:rPr>
          <w:rFonts w:ascii="Times New Roman" w:hAnsi="Times New Roman" w:cs="Times New Roman"/>
          <w:sz w:val="24"/>
          <w:szCs w:val="24"/>
          <w:lang w:val="en-CA"/>
        </w:rPr>
        <w:t xml:space="preserve">patients </w:t>
      </w:r>
      <w:r>
        <w:rPr>
          <w:rFonts w:ascii="Times New Roman" w:hAnsi="Times New Roman" w:cs="Times New Roman"/>
          <w:sz w:val="24"/>
          <w:szCs w:val="24"/>
          <w:lang w:val="en-CA"/>
        </w:rPr>
        <w:t xml:space="preserve">with SMC </w:t>
      </w:r>
      <w:r w:rsidR="00954053">
        <w:rPr>
          <w:rFonts w:ascii="Times New Roman" w:hAnsi="Times New Roman" w:cs="Times New Roman"/>
          <w:sz w:val="24"/>
          <w:szCs w:val="24"/>
          <w:lang w:val="en-CA"/>
        </w:rPr>
        <w:t xml:space="preserve">are patients with prominent cognitive complaints, but in whom neuropsychological tests </w:t>
      </w:r>
      <w:r w:rsidR="005A5ADB">
        <w:rPr>
          <w:rFonts w:ascii="Times New Roman" w:hAnsi="Times New Roman" w:cs="Times New Roman"/>
          <w:sz w:val="24"/>
          <w:szCs w:val="24"/>
          <w:lang w:val="en-CA"/>
        </w:rPr>
        <w:t xml:space="preserve">do </w:t>
      </w:r>
      <w:r w:rsidR="00954053">
        <w:rPr>
          <w:rFonts w:ascii="Times New Roman" w:hAnsi="Times New Roman" w:cs="Times New Roman"/>
          <w:sz w:val="24"/>
          <w:szCs w:val="24"/>
          <w:lang w:val="en-CA"/>
        </w:rPr>
        <w:t xml:space="preserve">not show abnormal results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&lt;EndNote&gt;&lt;Cite&gt;&lt;Author&gt;Nunes&lt;/Author&gt;&lt;Year&gt;2010&lt;/Year&gt;&lt;RecNum&gt;28&lt;/RecNum&gt;&lt;DisplayText&gt;(Nunes et al., 2010)&lt;/DisplayText&gt;&lt;record&gt;&lt;rec-number&gt;28&lt;/rec-number&gt;&lt;foreign-keys&gt;&lt;key app="EN" db-id="azdaeave8tvr9hee05epp0wjdtt552rf2d5f" timestamp="1466537232"&gt;28&lt;/key&gt;&lt;/foreign-keys&gt;&lt;ref-type name="Journal Article"&gt;17&lt;/ref-type&gt;&lt;contributors&gt;&lt;authors&gt;&lt;author&gt;Nunes, Teresa&lt;/author&gt;&lt;author&gt;Fragata, Isabel&lt;/author&gt;&lt;author&gt;Ribeiro, Filipa&lt;/author&gt;&lt;author&gt;Palma, Teresa&lt;/author&gt;&lt;author&gt;Maroco, João&lt;/author&gt;&lt;author&gt;Cannas, Jorge&lt;/author&gt;&lt;author&gt;Secca, Mário&lt;/author&gt;&lt;author&gt;Menezes, Cristina&lt;/author&gt;&lt;author&gt;Carmo, Isabel&lt;/author&gt;&lt;author&gt;Cunha, Gil&lt;/author&gt;&lt;/authors&gt;&lt;/contributors&gt;&lt;titles&gt;&lt;title&gt;The outcome of elderly patients with cognitive complaints but normal neuropsychological tests&lt;/title&gt;&lt;secondary-title&gt;Journal of Alzheimer&amp;apos;s Disease&lt;/secondary-title&gt;&lt;/titles&gt;&lt;periodical&gt;&lt;full-title&gt;Journal of Alzheimer&amp;apos;s Disease&lt;/full-title&gt;&lt;/periodical&gt;&lt;pages&gt;137&lt;/pages&gt;&lt;volume&gt;19&lt;/volume&gt;&lt;number&gt;1&lt;/number&gt;&lt;dates&gt;&lt;year&gt;2010&lt;/year&gt;&lt;/dates&gt;&lt;isbn&gt;1387-2877&lt;/isbn&gt;&lt;urls&gt;&lt;/urls&gt;&lt;/record&gt;&lt;/Cite&gt;&lt;/EndNote&gt;</w:instrText>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(Nunes et al., 2010)</w:t>
      </w:r>
      <w:r w:rsidR="0033232E">
        <w:rPr>
          <w:rFonts w:ascii="Times New Roman" w:hAnsi="Times New Roman" w:cs="Times New Roman"/>
          <w:sz w:val="24"/>
          <w:szCs w:val="24"/>
          <w:lang w:val="en-CA"/>
        </w:rPr>
        <w:fldChar w:fldCharType="end"/>
      </w:r>
      <w:r w:rsidR="00954053">
        <w:rPr>
          <w:rFonts w:ascii="Times New Roman" w:hAnsi="Times New Roman" w:cs="Times New Roman"/>
          <w:sz w:val="24"/>
          <w:szCs w:val="24"/>
          <w:lang w:val="en-CA"/>
        </w:rPr>
        <w:t xml:space="preserve">. This stage appears to last about 15 years before the presently well-recognized MCI cognition </w:t>
      </w:r>
      <w:r w:rsidR="0033232E">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&lt;EndNote&gt;&lt;Cite&gt;&lt;Author&gt;Reisberg&lt;/Author&gt;&lt;Year&gt;2008&lt;/Year&gt;&lt;RecNum&gt;25&lt;/RecNum&gt;&lt;DisplayText&gt;(Reisberg et al., 2008)&lt;/DisplayText&gt;&lt;record&gt;&lt;rec-number&gt;25&lt;/rec-number&gt;&lt;foreign-keys&gt;&lt;key app="EN" db-id="azdaeave8tvr9hee05epp0wjdtt552rf2d5f" timestamp="1466537231"&gt;25&lt;/key&gt;&lt;/foreign-keys&gt;&lt;ref-type name="Journal Article"&gt;17&lt;/ref-type&gt;&lt;contributors&gt;&lt;authors&gt;&lt;author&gt;Reisberg, Barry&lt;/author&gt;&lt;author&gt;Prichep, Leslie&lt;/author&gt;&lt;author&gt;Mosconi, Lisa&lt;/author&gt;&lt;author&gt;John, E Roy&lt;/author&gt;&lt;author&gt;Glodzik-Sobanska, Lidia&lt;/author&gt;&lt;author&gt;Boksay, Istvan&lt;/author&gt;&lt;author&gt;Monteiro, Isabel&lt;/author&gt;&lt;author&gt;Torossian, Carol&lt;/author&gt;&lt;author&gt;Vedvyas, Alok&lt;/author&gt;&lt;author&gt;Ashraf, Nauman&lt;/author&gt;&lt;/authors&gt;&lt;/contributors&gt;&lt;titles&gt;&lt;title&gt;The pre–mild cognitive impairment, subjective cognitive impairment stage of Alzheimer’s disease&lt;/title&gt;&lt;secondary-title&gt;Alzheimer&amp;apos;s &amp;amp; Dementia&lt;/secondary-title&gt;&lt;/titles&gt;&lt;periodical&gt;&lt;full-title&gt;Alzheimer&amp;apos;s &amp;amp; dementia&lt;/full-title&gt;&lt;/periodical&gt;&lt;pages&gt;S98-S108&lt;/pages&gt;&lt;volume&gt;4&lt;/volume&gt;&lt;number&gt;1&lt;/number&gt;&lt;dates&gt;&lt;year&gt;2008&lt;/year&gt;&lt;/dates&gt;&lt;isbn&gt;1552-5260&lt;/isbn&gt;&lt;urls&gt;&lt;/urls&gt;&lt;/record&gt;&lt;/Cite&gt;&lt;/EndNote&gt;</w:instrText>
      </w:r>
      <w:r w:rsidR="0033232E">
        <w:rPr>
          <w:rFonts w:ascii="Times New Roman" w:hAnsi="Times New Roman" w:cs="Times New Roman"/>
          <w:sz w:val="24"/>
          <w:szCs w:val="24"/>
          <w:lang w:val="en-CA"/>
        </w:rPr>
        <w:fldChar w:fldCharType="separate"/>
      </w:r>
      <w:r w:rsidR="003239CF">
        <w:rPr>
          <w:rFonts w:ascii="Times New Roman" w:hAnsi="Times New Roman" w:cs="Times New Roman"/>
          <w:noProof/>
          <w:sz w:val="24"/>
          <w:szCs w:val="24"/>
          <w:lang w:val="en-CA"/>
        </w:rPr>
        <w:t>(Reisberg et al., 2008)</w:t>
      </w:r>
      <w:r w:rsidR="0033232E">
        <w:rPr>
          <w:rFonts w:ascii="Times New Roman" w:hAnsi="Times New Roman" w:cs="Times New Roman"/>
          <w:sz w:val="24"/>
          <w:szCs w:val="24"/>
          <w:lang w:val="en-CA"/>
        </w:rPr>
        <w:fldChar w:fldCharType="end"/>
      </w:r>
      <w:r w:rsidR="00954053">
        <w:rPr>
          <w:rFonts w:ascii="Times New Roman" w:hAnsi="Times New Roman" w:cs="Times New Roman"/>
          <w:sz w:val="24"/>
          <w:szCs w:val="24"/>
          <w:lang w:val="en-CA"/>
        </w:rPr>
        <w:t>. Therefore, intervention</w:t>
      </w:r>
      <w:r w:rsidR="005A5ADB">
        <w:rPr>
          <w:rFonts w:ascii="Times New Roman" w:hAnsi="Times New Roman" w:cs="Times New Roman"/>
          <w:sz w:val="24"/>
          <w:szCs w:val="24"/>
          <w:lang w:val="en-CA"/>
        </w:rPr>
        <w:t>s</w:t>
      </w:r>
      <w:r w:rsidR="00954053">
        <w:rPr>
          <w:rFonts w:ascii="Times New Roman" w:hAnsi="Times New Roman" w:cs="Times New Roman"/>
          <w:sz w:val="24"/>
          <w:szCs w:val="24"/>
          <w:lang w:val="en-CA"/>
        </w:rPr>
        <w:t xml:space="preserve"> </w:t>
      </w:r>
      <w:r w:rsidR="005A5ADB">
        <w:rPr>
          <w:rFonts w:ascii="Times New Roman" w:hAnsi="Times New Roman" w:cs="Times New Roman"/>
          <w:sz w:val="24"/>
          <w:szCs w:val="24"/>
          <w:lang w:val="en-CA"/>
        </w:rPr>
        <w:t xml:space="preserve">such </w:t>
      </w:r>
      <w:r w:rsidR="00954053">
        <w:rPr>
          <w:rFonts w:ascii="Times New Roman" w:hAnsi="Times New Roman" w:cs="Times New Roman"/>
          <w:sz w:val="24"/>
          <w:szCs w:val="24"/>
          <w:lang w:val="en-CA"/>
        </w:rPr>
        <w:t xml:space="preserve">as cognitive </w:t>
      </w:r>
      <w:proofErr w:type="gramStart"/>
      <w:r w:rsidR="00954053">
        <w:rPr>
          <w:rFonts w:ascii="Times New Roman" w:hAnsi="Times New Roman" w:cs="Times New Roman"/>
          <w:sz w:val="24"/>
          <w:szCs w:val="24"/>
          <w:lang w:val="en-CA"/>
        </w:rPr>
        <w:t>remediation,</w:t>
      </w:r>
      <w:proofErr w:type="gramEnd"/>
      <w:r w:rsidR="00954053">
        <w:rPr>
          <w:rFonts w:ascii="Times New Roman" w:hAnsi="Times New Roman" w:cs="Times New Roman"/>
          <w:sz w:val="24"/>
          <w:szCs w:val="24"/>
          <w:lang w:val="en-CA"/>
        </w:rPr>
        <w:t xml:space="preserve"> might need to begin during this stage</w:t>
      </w:r>
      <w:r w:rsidR="007B04BE">
        <w:rPr>
          <w:rFonts w:ascii="Times New Roman" w:hAnsi="Times New Roman" w:cs="Times New Roman"/>
          <w:sz w:val="24"/>
          <w:szCs w:val="24"/>
          <w:lang w:val="en-CA"/>
        </w:rPr>
        <w:t>, as cognition is still intact, but at risk</w:t>
      </w:r>
      <w:r w:rsidR="00954053">
        <w:rPr>
          <w:rFonts w:ascii="Times New Roman" w:hAnsi="Times New Roman" w:cs="Times New Roman"/>
          <w:sz w:val="24"/>
          <w:szCs w:val="24"/>
          <w:lang w:val="en-CA"/>
        </w:rPr>
        <w:t>.</w:t>
      </w:r>
    </w:p>
    <w:p w:rsidR="00954053" w:rsidRDefault="00D9495F" w:rsidP="00D9495F">
      <w:pPr>
        <w:autoSpaceDE w:val="0"/>
        <w:autoSpaceDN w:val="0"/>
        <w:adjustRightInd w:val="0"/>
        <w:spacing w:after="0" w:line="48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There is a</w:t>
      </w:r>
      <w:r w:rsidR="00375420" w:rsidRPr="00A60BBE">
        <w:rPr>
          <w:rFonts w:ascii="Times New Roman" w:hAnsi="Times New Roman" w:cs="Times New Roman"/>
          <w:sz w:val="24"/>
          <w:szCs w:val="24"/>
          <w:lang w:val="en-CA"/>
        </w:rPr>
        <w:t xml:space="preserve"> high comorbidity between subjective cognitive complaints</w:t>
      </w:r>
      <w:r>
        <w:rPr>
          <w:rFonts w:ascii="Times New Roman" w:hAnsi="Times New Roman" w:cs="Times New Roman"/>
          <w:sz w:val="24"/>
          <w:szCs w:val="24"/>
          <w:lang w:val="en-CA"/>
        </w:rPr>
        <w:t>,</w:t>
      </w:r>
      <w:r w:rsidR="00375420" w:rsidRPr="00A60BBE">
        <w:rPr>
          <w:rFonts w:ascii="Times New Roman" w:hAnsi="Times New Roman" w:cs="Times New Roman"/>
          <w:sz w:val="24"/>
          <w:szCs w:val="24"/>
          <w:lang w:val="en-CA"/>
        </w:rPr>
        <w:t xml:space="preserve"> progression to MCI/AD</w:t>
      </w:r>
      <w:r>
        <w:rPr>
          <w:rFonts w:ascii="Times New Roman" w:hAnsi="Times New Roman" w:cs="Times New Roman"/>
          <w:sz w:val="24"/>
          <w:szCs w:val="24"/>
          <w:lang w:val="en-CA"/>
        </w:rPr>
        <w:t xml:space="preserve"> and depression</w:t>
      </w:r>
      <w:r w:rsidR="00375420">
        <w:rPr>
          <w:rFonts w:ascii="Times New Roman" w:hAnsi="Times New Roman" w:cs="Times New Roman"/>
          <w:sz w:val="24"/>
          <w:szCs w:val="24"/>
          <w:lang w:val="en-CA"/>
        </w:rPr>
        <w:t xml:space="preserve"> </w:t>
      </w:r>
      <w:r w:rsidR="00375420">
        <w:rPr>
          <w:rFonts w:ascii="Times New Roman" w:hAnsi="Times New Roman" w:cs="Times New Roman"/>
          <w:sz w:val="24"/>
          <w:szCs w:val="24"/>
          <w:lang w:val="en-CA"/>
        </w:rPr>
        <w:fldChar w:fldCharType="begin"/>
      </w:r>
      <w:r w:rsidR="00375420">
        <w:rPr>
          <w:rFonts w:ascii="Times New Roman" w:hAnsi="Times New Roman" w:cs="Times New Roman"/>
          <w:sz w:val="24"/>
          <w:szCs w:val="24"/>
          <w:lang w:val="en-CA"/>
        </w:rPr>
        <w:instrText xml:space="preserve"> ADDIN EN.CITE &lt;EndNote&gt;&lt;Cite&gt;&lt;Author&gt;Steffens&lt;/Author&gt;&lt;Year&gt;2009&lt;/Year&gt;&lt;RecNum&gt;59&lt;/RecNum&gt;&lt;DisplayText&gt;(Steffens, Fisher, Langa, Potter, &amp;amp; Plassman, 2009)&lt;/DisplayText&gt;&lt;record&gt;&lt;rec-number&gt;59&lt;/rec-number&gt;&lt;foreign-keys&gt;&lt;key app="EN" db-id="azdaeave8tvr9hee05epp0wjdtt552rf2d5f" timestamp="1466538857"&gt;59&lt;/key&gt;&lt;/foreign-keys&gt;&lt;ref-type name="Journal Article"&gt;17&lt;/ref-type&gt;&lt;contributors&gt;&lt;authors&gt;&lt;author&gt;Steffens, David C&lt;/author&gt;&lt;author&gt;Fisher, Gwenith G&lt;/author&gt;&lt;author&gt;Langa, Kenneth M&lt;/author&gt;&lt;author&gt;Potter, Guy G&lt;/author&gt;&lt;author&gt;Plassman, Brenda L&lt;/author&gt;&lt;/authors&gt;&lt;/contributors&gt;&lt;titles&gt;&lt;title&gt;Prevalence of depression among older Americans: the Aging, Demographics and Memory Study&lt;/title&gt;&lt;secondary-title&gt;International Psychogeriatrics&lt;/secondary-title&gt;&lt;/titles&gt;&lt;periodical&gt;&lt;full-title&gt;International Psychogeriatrics&lt;/full-title&gt;&lt;/periodical&gt;&lt;pages&gt;879-888&lt;/pages&gt;&lt;volume&gt;21&lt;/volume&gt;&lt;number&gt;05&lt;/number&gt;&lt;dates&gt;&lt;year&gt;2009&lt;/year&gt;&lt;/dates&gt;&lt;isbn&gt;1741-203X&lt;/isbn&gt;&lt;urls&gt;&lt;/urls&gt;&lt;/record&gt;&lt;/Cite&gt;&lt;/EndNote&gt;</w:instrText>
      </w:r>
      <w:r w:rsidR="00375420">
        <w:rPr>
          <w:rFonts w:ascii="Times New Roman" w:hAnsi="Times New Roman" w:cs="Times New Roman"/>
          <w:sz w:val="24"/>
          <w:szCs w:val="24"/>
          <w:lang w:val="en-CA"/>
        </w:rPr>
        <w:fldChar w:fldCharType="separate"/>
      </w:r>
      <w:r w:rsidR="00375420">
        <w:rPr>
          <w:rFonts w:ascii="Times New Roman" w:hAnsi="Times New Roman" w:cs="Times New Roman"/>
          <w:noProof/>
          <w:sz w:val="24"/>
          <w:szCs w:val="24"/>
          <w:lang w:val="en-CA"/>
        </w:rPr>
        <w:t>(Steffens, Fisher, Langa, Potter, &amp; Plassman, 2009)</w:t>
      </w:r>
      <w:r w:rsidR="00375420">
        <w:rPr>
          <w:rFonts w:ascii="Times New Roman" w:hAnsi="Times New Roman" w:cs="Times New Roman"/>
          <w:sz w:val="24"/>
          <w:szCs w:val="24"/>
          <w:lang w:val="en-CA"/>
        </w:rPr>
        <w:fldChar w:fldCharType="end"/>
      </w:r>
      <w:r w:rsidR="00375420">
        <w:rPr>
          <w:rFonts w:ascii="Times New Roman" w:hAnsi="Times New Roman" w:cs="Times New Roman"/>
          <w:sz w:val="24"/>
          <w:szCs w:val="24"/>
          <w:lang w:val="en-CA"/>
        </w:rPr>
        <w:t>.</w:t>
      </w:r>
      <w:r w:rsidR="00375420" w:rsidRPr="00A60BBE">
        <w:rPr>
          <w:rFonts w:ascii="Times New Roman" w:hAnsi="Times New Roman" w:cs="Times New Roman"/>
          <w:sz w:val="24"/>
          <w:szCs w:val="24"/>
          <w:lang w:val="en-CA"/>
        </w:rPr>
        <w:t xml:space="preserve"> </w:t>
      </w:r>
      <w:r w:rsidR="00375420">
        <w:rPr>
          <w:rFonts w:ascii="Times New Roman" w:hAnsi="Times New Roman" w:cs="Times New Roman"/>
          <w:sz w:val="24"/>
          <w:szCs w:val="24"/>
          <w:lang w:val="en-CA"/>
        </w:rPr>
        <w:t xml:space="preserve">Indeed, a longitudinal study showed that 63.3% of patients with MCI had depressive symptoms </w:t>
      </w:r>
      <w:r w:rsidR="00375420">
        <w:rPr>
          <w:rFonts w:ascii="Times New Roman" w:hAnsi="Times New Roman" w:cs="Times New Roman"/>
          <w:sz w:val="24"/>
          <w:szCs w:val="24"/>
          <w:lang w:val="en-CA"/>
        </w:rPr>
        <w:fldChar w:fldCharType="begin"/>
      </w:r>
      <w:r w:rsidR="00375420">
        <w:rPr>
          <w:rFonts w:ascii="Times New Roman" w:hAnsi="Times New Roman" w:cs="Times New Roman"/>
          <w:sz w:val="24"/>
          <w:szCs w:val="24"/>
          <w:lang w:val="en-CA"/>
        </w:rPr>
        <w:instrText xml:space="preserve"> ADDIN EN.CITE &lt;EndNote&gt;&lt;Cite&gt;&lt;Author&gt;Solfrizzi&lt;/Author&gt;&lt;Year&gt;2007&lt;/Year&gt;&lt;RecNum&gt;60&lt;/RecNum&gt;&lt;DisplayText&gt;(Solfrizzi et al., 2007)&lt;/DisplayText&gt;&lt;record&gt;&lt;rec-number&gt;60&lt;/rec-number&gt;&lt;foreign-keys&gt;&lt;key app="EN" db-id="azdaeave8tvr9hee05epp0wjdtt552rf2d5f" timestamp="1466539049"&gt;60&lt;/key&gt;&lt;/foreign-keys&gt;&lt;ref-type name="Journal Article"&gt;17&lt;/ref-type&gt;&lt;contributors&gt;&lt;authors&gt;&lt;author&gt;Solfrizzi, Vincenzo&lt;/author&gt;&lt;author&gt;D’Introno, Alessia&lt;/author&gt;&lt;author&gt;Colacicco, Anna M&lt;/author&gt;&lt;author&gt;Capurso, Cristiano&lt;/author&gt;&lt;author&gt;Del Parigi, Angelo&lt;/author&gt;&lt;author&gt;Caselli, Richard J&lt;/author&gt;&lt;author&gt;Scapicchio, Pier L&lt;/author&gt;&lt;author&gt;Scafato, Emanuele&lt;/author&gt;&lt;author&gt;Gandin, Claudia&lt;/author&gt;&lt;author&gt;Capurso, Antonio&lt;/author&gt;&lt;/authors&gt;&lt;/contributors&gt;&lt;titles&gt;&lt;title&gt;Incident occurrence of depressive symptoms among patients with mild cognitive impairment–the Italian longitudinal study on aging&lt;/title&gt;&lt;secondary-title&gt;Dementia and geriatric cognitive disorders&lt;/secondary-title&gt;&lt;/titles&gt;&lt;periodical&gt;&lt;full-title&gt;Dementia and geriatric cognitive disorders&lt;/full-title&gt;&lt;/periodical&gt;&lt;pages&gt;55-64&lt;/pages&gt;&lt;volume&gt;24&lt;/volume&gt;&lt;number&gt;1&lt;/number&gt;&lt;dates&gt;&lt;year&gt;2007&lt;/year&gt;&lt;/dates&gt;&lt;isbn&gt;1421-9824&lt;/isbn&gt;&lt;urls&gt;&lt;/urls&gt;&lt;/record&gt;&lt;/Cite&gt;&lt;/EndNote&gt;</w:instrText>
      </w:r>
      <w:r w:rsidR="00375420">
        <w:rPr>
          <w:rFonts w:ascii="Times New Roman" w:hAnsi="Times New Roman" w:cs="Times New Roman"/>
          <w:sz w:val="24"/>
          <w:szCs w:val="24"/>
          <w:lang w:val="en-CA"/>
        </w:rPr>
        <w:fldChar w:fldCharType="separate"/>
      </w:r>
      <w:r w:rsidR="00375420">
        <w:rPr>
          <w:rFonts w:ascii="Times New Roman" w:hAnsi="Times New Roman" w:cs="Times New Roman"/>
          <w:noProof/>
          <w:sz w:val="24"/>
          <w:szCs w:val="24"/>
          <w:lang w:val="en-CA"/>
        </w:rPr>
        <w:t>(Solfrizzi et al., 2007)</w:t>
      </w:r>
      <w:r w:rsidR="00375420">
        <w:rPr>
          <w:rFonts w:ascii="Times New Roman" w:hAnsi="Times New Roman" w:cs="Times New Roman"/>
          <w:sz w:val="24"/>
          <w:szCs w:val="24"/>
          <w:lang w:val="en-CA"/>
        </w:rPr>
        <w:fldChar w:fldCharType="end"/>
      </w:r>
      <w:r w:rsidR="00375420">
        <w:rPr>
          <w:rFonts w:ascii="Times New Roman" w:hAnsi="Times New Roman" w:cs="Times New Roman"/>
          <w:sz w:val="24"/>
          <w:szCs w:val="24"/>
          <w:lang w:val="en-CA"/>
        </w:rPr>
        <w:t xml:space="preserve"> and late life depression is associated with increased risk of subsequently developing dementia </w:t>
      </w:r>
      <w:r w:rsidR="00375420">
        <w:rPr>
          <w:rFonts w:ascii="Times New Roman" w:hAnsi="Times New Roman" w:cs="Times New Roman"/>
          <w:sz w:val="24"/>
          <w:szCs w:val="24"/>
          <w:lang w:val="en-CA"/>
        </w:rPr>
        <w:fldChar w:fldCharType="begin"/>
      </w:r>
      <w:r w:rsidR="00375420">
        <w:rPr>
          <w:rFonts w:ascii="Times New Roman" w:hAnsi="Times New Roman" w:cs="Times New Roman"/>
          <w:sz w:val="24"/>
          <w:szCs w:val="24"/>
          <w:lang w:val="en-CA"/>
        </w:rPr>
        <w:instrText xml:space="preserve"> ADDIN EN.CITE &lt;EndNote&gt;&lt;Cite&gt;&lt;Author&gt;Barnes&lt;/Author&gt;&lt;Year&gt;2012&lt;/Year&gt;&lt;RecNum&gt;61&lt;/RecNum&gt;&lt;DisplayText&gt;(Barnes et al., 2012; Diniz, Butters, Albert, Dew, &amp;amp; Reynolds, 2013)&lt;/DisplayText&gt;&lt;record&gt;&lt;rec-number&gt;61&lt;/rec-number&gt;&lt;foreign-keys&gt;&lt;key app="EN" db-id="azdaeave8tvr9hee05epp0wjdtt552rf2d5f" timestamp="1466539169"&gt;61&lt;/key&gt;&lt;/foreign-keys&gt;&lt;ref-type name="Journal Article"&gt;17&lt;/ref-type&gt;&lt;contributors&gt;&lt;authors&gt;&lt;author&gt;Barnes, Deborah E&lt;/author&gt;&lt;author&gt;Yaffe, Kristine&lt;/author&gt;&lt;author&gt;Byers, Amy L&lt;/author&gt;&lt;author&gt;McCormick, Mark&lt;/author&gt;&lt;author&gt;Schaefer, Catherine&lt;/author&gt;&lt;author&gt;Whitmer, Rachel A&lt;/author&gt;&lt;/authors&gt;&lt;/contributors&gt;&lt;titles&gt;&lt;title&gt;Midlife vs late-life depressive symptoms and risk of dementia: differential effects for Alzheimer disease and vascular dementia&lt;/title&gt;&lt;secondary-title&gt;Archives of general psychiatry&lt;/secondary-title&gt;&lt;/titles&gt;&lt;periodical&gt;&lt;full-title&gt;Archives of General Psychiatry&lt;/full-title&gt;&lt;/periodical&gt;&lt;pages&gt;493-498&lt;/pages&gt;&lt;volume&gt;69&lt;/volume&gt;&lt;number&gt;5&lt;/number&gt;&lt;dates&gt;&lt;year&gt;2012&lt;/year&gt;&lt;/dates&gt;&lt;isbn&gt;0003-990X&lt;/isbn&gt;&lt;urls&gt;&lt;/urls&gt;&lt;/record&gt;&lt;/Cite&gt;&lt;Cite&gt;&lt;Author&gt;Diniz&lt;/Author&gt;&lt;Year&gt;2013&lt;/Year&gt;&lt;RecNum&gt;62&lt;/RecNum&gt;&lt;record&gt;&lt;rec-number&gt;62&lt;/rec-number&gt;&lt;foreign-keys&gt;&lt;key app="EN" db-id="azdaeave8tvr9hee05epp0wjdtt552rf2d5f" timestamp="1466539284"&gt;62&lt;/key&gt;&lt;/foreign-keys&gt;&lt;ref-type name="Journal Article"&gt;17&lt;/ref-type&gt;&lt;contributors&gt;&lt;authors&gt;&lt;author&gt;Diniz, Breno S&lt;/author&gt;&lt;author&gt;Butters, Meryl A&lt;/author&gt;&lt;author&gt;Albert, Steven M&lt;/author&gt;&lt;author&gt;Dew, Mary Amanda&lt;/author&gt;&lt;author&gt;Reynolds, Charles F&lt;/author&gt;&lt;/authors&gt;&lt;/contributors&gt;&lt;titles&gt;&lt;title&gt;Late-life depression and risk of vascular dementia and Alzheimer’s disease: systematic review and meta-analysis of community-based cohort studies&lt;/title&gt;&lt;secondary-title&gt;The British Journal of Psychiatry&lt;/secondary-title&gt;&lt;/titles&gt;&lt;periodical&gt;&lt;full-title&gt;The British Journal of Psychiatry&lt;/full-title&gt;&lt;/periodical&gt;&lt;pages&gt;329-335&lt;/pages&gt;&lt;volume&gt;202&lt;/volume&gt;&lt;number&gt;5&lt;/number&gt;&lt;dates&gt;&lt;year&gt;2013&lt;/year&gt;&lt;/dates&gt;&lt;isbn&gt;0007-1250&lt;/isbn&gt;&lt;urls&gt;&lt;/urls&gt;&lt;/record&gt;&lt;/Cite&gt;&lt;/EndNote&gt;</w:instrText>
      </w:r>
      <w:r w:rsidR="00375420">
        <w:rPr>
          <w:rFonts w:ascii="Times New Roman" w:hAnsi="Times New Roman" w:cs="Times New Roman"/>
          <w:sz w:val="24"/>
          <w:szCs w:val="24"/>
          <w:lang w:val="en-CA"/>
        </w:rPr>
        <w:fldChar w:fldCharType="separate"/>
      </w:r>
      <w:r w:rsidR="00375420">
        <w:rPr>
          <w:rFonts w:ascii="Times New Roman" w:hAnsi="Times New Roman" w:cs="Times New Roman"/>
          <w:noProof/>
          <w:sz w:val="24"/>
          <w:szCs w:val="24"/>
          <w:lang w:val="en-CA"/>
        </w:rPr>
        <w:t>(Barnes et al., 2012; Diniz, Butters, Albert, Dew, &amp; Reynolds, 2013)</w:t>
      </w:r>
      <w:r w:rsidR="00375420">
        <w:rPr>
          <w:rFonts w:ascii="Times New Roman" w:hAnsi="Times New Roman" w:cs="Times New Roman"/>
          <w:sz w:val="24"/>
          <w:szCs w:val="24"/>
          <w:lang w:val="en-CA"/>
        </w:rPr>
        <w:fldChar w:fldCharType="end"/>
      </w:r>
      <w:r>
        <w:rPr>
          <w:rFonts w:ascii="Times New Roman" w:hAnsi="Times New Roman" w:cs="Times New Roman"/>
          <w:sz w:val="24"/>
          <w:szCs w:val="24"/>
          <w:lang w:val="en-CA"/>
        </w:rPr>
        <w:t>.</w:t>
      </w:r>
    </w:p>
    <w:p w:rsidR="00954053" w:rsidRDefault="00954053" w:rsidP="00954053">
      <w:pPr>
        <w:autoSpaceDE w:val="0"/>
        <w:autoSpaceDN w:val="0"/>
        <w:adjustRightInd w:val="0"/>
        <w:spacing w:after="0" w:line="480" w:lineRule="auto"/>
        <w:jc w:val="both"/>
        <w:rPr>
          <w:rFonts w:ascii="Times New Roman" w:hAnsi="Times New Roman" w:cs="Times New Roman"/>
          <w:sz w:val="24"/>
          <w:szCs w:val="20"/>
          <w:lang w:val="en-CA"/>
        </w:rPr>
      </w:pPr>
      <w:r>
        <w:rPr>
          <w:rFonts w:ascii="Times New Roman" w:hAnsi="Times New Roman" w:cs="Times New Roman"/>
          <w:sz w:val="24"/>
          <w:szCs w:val="20"/>
          <w:lang w:val="en-CA"/>
        </w:rPr>
        <w:t>Within the last 20 years, several standardized cognitive trainings have been developed</w:t>
      </w:r>
      <w:r w:rsidR="007B04BE">
        <w:rPr>
          <w:rFonts w:ascii="Times New Roman" w:hAnsi="Times New Roman" w:cs="Times New Roman"/>
          <w:sz w:val="24"/>
          <w:szCs w:val="20"/>
          <w:lang w:val="en-CA"/>
        </w:rPr>
        <w:t>,</w:t>
      </w:r>
      <w:r>
        <w:rPr>
          <w:rFonts w:ascii="Times New Roman" w:hAnsi="Times New Roman" w:cs="Times New Roman"/>
          <w:sz w:val="24"/>
          <w:szCs w:val="20"/>
          <w:lang w:val="en-CA"/>
        </w:rPr>
        <w:t xml:space="preserve"> aiming at delay</w:t>
      </w:r>
      <w:r w:rsidR="00801687">
        <w:rPr>
          <w:rFonts w:ascii="Times New Roman" w:hAnsi="Times New Roman" w:cs="Times New Roman"/>
          <w:sz w:val="24"/>
          <w:szCs w:val="20"/>
          <w:lang w:val="en-CA"/>
        </w:rPr>
        <w:t>ing</w:t>
      </w:r>
      <w:r>
        <w:rPr>
          <w:rFonts w:ascii="Times New Roman" w:hAnsi="Times New Roman" w:cs="Times New Roman"/>
          <w:sz w:val="24"/>
          <w:szCs w:val="20"/>
          <w:lang w:val="en-CA"/>
        </w:rPr>
        <w:t xml:space="preserve"> cognitive decline in older people who are at risk of </w:t>
      </w:r>
      <w:r w:rsidR="00F00B4F">
        <w:rPr>
          <w:rFonts w:ascii="Times New Roman" w:hAnsi="Times New Roman" w:cs="Times New Roman"/>
          <w:sz w:val="24"/>
          <w:szCs w:val="20"/>
          <w:lang w:val="en-CA"/>
        </w:rPr>
        <w:t>AD</w:t>
      </w:r>
      <w:r>
        <w:rPr>
          <w:rFonts w:ascii="Times New Roman" w:hAnsi="Times New Roman" w:cs="Times New Roman"/>
          <w:sz w:val="24"/>
          <w:szCs w:val="20"/>
          <w:lang w:val="en-CA"/>
        </w:rPr>
        <w:t xml:space="preserve"> or in mild stages of dementia. A number of recent randomized controlled studies with MCI participants have demonstrated that </w:t>
      </w:r>
      <w:r w:rsidRPr="00801687">
        <w:rPr>
          <w:rFonts w:ascii="Times New Roman" w:hAnsi="Times New Roman" w:cs="Times New Roman"/>
          <w:sz w:val="24"/>
          <w:szCs w:val="20"/>
          <w:lang w:val="en-CA"/>
        </w:rPr>
        <w:t>cognitive training</w:t>
      </w:r>
      <w:r>
        <w:rPr>
          <w:rFonts w:ascii="Times New Roman" w:hAnsi="Times New Roman" w:cs="Times New Roman"/>
          <w:sz w:val="24"/>
          <w:szCs w:val="20"/>
          <w:lang w:val="en-CA"/>
        </w:rPr>
        <w:t xml:space="preserve"> can improve measures of memory, knowledge of memory strategies, mood, and psychological well-being </w:t>
      </w:r>
      <w:r w:rsidR="0033232E">
        <w:rPr>
          <w:rFonts w:ascii="Times New Roman" w:hAnsi="Times New Roman" w:cs="Times New Roman"/>
          <w:sz w:val="24"/>
          <w:szCs w:val="20"/>
          <w:lang w:val="en-CA"/>
        </w:rPr>
        <w:fldChar w:fldCharType="begin">
          <w:fldData xml:space="preserve">PEVuZE5vdGU+PENpdGU+PEF1dGhvcj5CZWxsZXZpbGxlPC9BdXRob3I+PFllYXI+MjAwODwvWWVh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==
</w:fldData>
        </w:fldChar>
      </w:r>
      <w:r w:rsidR="007409CF">
        <w:rPr>
          <w:rFonts w:ascii="Times New Roman" w:hAnsi="Times New Roman" w:cs="Times New Roman"/>
          <w:sz w:val="24"/>
          <w:szCs w:val="20"/>
          <w:lang w:val="en-CA"/>
        </w:rPr>
        <w:instrText xml:space="preserve"> ADDIN EN.CITE </w:instrText>
      </w:r>
      <w:r w:rsidR="007409CF">
        <w:rPr>
          <w:rFonts w:ascii="Times New Roman" w:hAnsi="Times New Roman" w:cs="Times New Roman"/>
          <w:sz w:val="24"/>
          <w:szCs w:val="20"/>
          <w:lang w:val="en-CA"/>
        </w:rPr>
        <w:fldChar w:fldCharType="begin">
          <w:fldData xml:space="preserve">PEVuZE5vdGU+PENpdGU+PEF1dGhvcj5CZWxsZXZpbGxlPC9BdXRob3I+PFllYXI+MjAwODwvWWVh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==
</w:fldData>
        </w:fldChar>
      </w:r>
      <w:r w:rsidR="007409CF">
        <w:rPr>
          <w:rFonts w:ascii="Times New Roman" w:hAnsi="Times New Roman" w:cs="Times New Roman"/>
          <w:sz w:val="24"/>
          <w:szCs w:val="20"/>
          <w:lang w:val="en-CA"/>
        </w:rPr>
        <w:instrText xml:space="preserve"> ADDIN EN.CITE.DATA </w:instrText>
      </w:r>
      <w:r w:rsidR="007409CF">
        <w:rPr>
          <w:rFonts w:ascii="Times New Roman" w:hAnsi="Times New Roman" w:cs="Times New Roman"/>
          <w:sz w:val="24"/>
          <w:szCs w:val="20"/>
          <w:lang w:val="en-CA"/>
        </w:rPr>
      </w:r>
      <w:r w:rsidR="007409CF">
        <w:rPr>
          <w:rFonts w:ascii="Times New Roman" w:hAnsi="Times New Roman" w:cs="Times New Roman"/>
          <w:sz w:val="24"/>
          <w:szCs w:val="20"/>
          <w:lang w:val="en-CA"/>
        </w:rPr>
        <w:fldChar w:fldCharType="end"/>
      </w:r>
      <w:r w:rsidR="0033232E">
        <w:rPr>
          <w:rFonts w:ascii="Times New Roman" w:hAnsi="Times New Roman" w:cs="Times New Roman"/>
          <w:sz w:val="24"/>
          <w:szCs w:val="20"/>
          <w:lang w:val="en-CA"/>
        </w:rPr>
        <w:fldChar w:fldCharType="separate"/>
      </w:r>
      <w:r w:rsidR="007409CF">
        <w:rPr>
          <w:rFonts w:ascii="Times New Roman" w:hAnsi="Times New Roman" w:cs="Times New Roman"/>
          <w:noProof/>
          <w:sz w:val="24"/>
          <w:szCs w:val="20"/>
          <w:lang w:val="en-CA"/>
        </w:rPr>
        <w:t>(Belleville, 2008; Hampstead, Stringer, Stilla, Giddens, &amp; Sathian, 2012; Huckans et al., 2013; Olchik, Farina, Steibel, Teixeira, &amp; Yassuda, 2013; Teixeira et al., 2012)</w:t>
      </w:r>
      <w:r w:rsidR="0033232E">
        <w:rPr>
          <w:rFonts w:ascii="Times New Roman" w:hAnsi="Times New Roman" w:cs="Times New Roman"/>
          <w:sz w:val="24"/>
          <w:szCs w:val="20"/>
          <w:lang w:val="en-CA"/>
        </w:rPr>
        <w:fldChar w:fldCharType="end"/>
      </w:r>
      <w:r>
        <w:rPr>
          <w:rFonts w:ascii="Times New Roman" w:hAnsi="Times New Roman" w:cs="Times New Roman"/>
          <w:sz w:val="24"/>
          <w:szCs w:val="20"/>
          <w:lang w:val="en-CA"/>
        </w:rPr>
        <w:t xml:space="preserve">. However, the transfer of </w:t>
      </w:r>
      <w:r w:rsidRPr="00801687">
        <w:rPr>
          <w:rFonts w:ascii="Times New Roman" w:hAnsi="Times New Roman" w:cs="Times New Roman"/>
          <w:sz w:val="24"/>
          <w:szCs w:val="20"/>
          <w:lang w:val="en-CA"/>
        </w:rPr>
        <w:t>cognitive training</w:t>
      </w:r>
      <w:r>
        <w:rPr>
          <w:rFonts w:ascii="Times New Roman" w:hAnsi="Times New Roman" w:cs="Times New Roman"/>
          <w:sz w:val="24"/>
          <w:szCs w:val="20"/>
          <w:lang w:val="en-CA"/>
        </w:rPr>
        <w:t xml:space="preserve"> effects into activities of daily living was very limited in most previous studies </w:t>
      </w:r>
      <w:r w:rsidR="0033232E">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&lt;EndNote&gt;&lt;Cite&gt;&lt;Author&gt;Kasper&lt;/Author&gt;&lt;Year&gt;2015&lt;/Year&gt;&lt;RecNum&gt;37&lt;/RecNum&gt;&lt;DisplayText&gt;(Kasper et al., 2015)&lt;/DisplayText&gt;&lt;record&gt;&lt;rec-number&gt;37&lt;/rec-number&gt;&lt;foreign-keys&gt;&lt;key app="EN" db-id="azdaeave8tvr9hee05epp0wjdtt552rf2d5f" timestamp="1466537237"&gt;37&lt;/key&gt;&lt;/foreign-keys&gt;&lt;ref-type name="Journal Article"&gt;17&lt;/ref-type&gt;&lt;contributors&gt;&lt;authors&gt;&lt;author&gt;Kasper, E.&lt;/author&gt;&lt;author&gt;Ochmann, S.&lt;/author&gt;&lt;author&gt;Hoffmann, W.&lt;/author&gt;&lt;author&gt;Schneider, W.&lt;/author&gt;&lt;author&gt;Cavedo, E.&lt;/author&gt;&lt;author&gt;Hampel, H.&lt;/author&gt;&lt;author&gt;Teipel, S.&lt;/author&gt;&lt;/authors&gt;&lt;/contributors&gt;&lt;titles&gt;&lt;title&gt;Cognitive Rehabilitation in Alzheimer’s Disease – A Conceptual and Methodological Review&lt;/title&gt;&lt;secondary-title&gt;The Journal of Prevention of Alzheimer’s Disease (JPAD).&lt;/secondary-title&gt;&lt;/titles&gt;&lt;periodical&gt;&lt;full-title&gt;The Journal of Prevention of Alzheimer’s Disease (JPAD).&lt;/full-title&gt;&lt;/periodical&gt;&lt;pages&gt;142-152&lt;/pages&gt;&lt;volume&gt;2&lt;/volume&gt;&lt;number&gt;2&lt;/number&gt;&lt;dates&gt;&lt;year&gt;2015&lt;/year&gt;&lt;/dates&gt;&lt;urls&gt;&lt;/urls&gt;&lt;/record&gt;&lt;/Cite&gt;&lt;/EndNote&gt;</w:instrText>
      </w:r>
      <w:r w:rsidR="0033232E">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(Kasper et al., 2015)</w:t>
      </w:r>
      <w:r w:rsidR="0033232E">
        <w:rPr>
          <w:rFonts w:ascii="Times New Roman" w:hAnsi="Times New Roman" w:cs="Times New Roman"/>
          <w:sz w:val="24"/>
          <w:szCs w:val="20"/>
          <w:lang w:val="en-CA"/>
        </w:rPr>
        <w:fldChar w:fldCharType="end"/>
      </w:r>
      <w:r>
        <w:rPr>
          <w:rFonts w:ascii="Times New Roman" w:hAnsi="Times New Roman" w:cs="Times New Roman"/>
          <w:sz w:val="24"/>
          <w:szCs w:val="20"/>
          <w:lang w:val="en-CA"/>
        </w:rPr>
        <w:t xml:space="preserve"> and the duration of these effects are unknown. A recent review of literature </w:t>
      </w:r>
      <w:r w:rsidR="0033232E">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&lt;EndNote&gt;&lt;Cite&gt;&lt;Author&gt;Kasper&lt;/Author&gt;&lt;Year&gt;2015&lt;/Year&gt;&lt;RecNum&gt;37&lt;/RecNum&gt;&lt;DisplayText&gt;(Kasper et al., 2015)&lt;/DisplayText&gt;&lt;record&gt;&lt;rec-number&gt;37&lt;/rec-number&gt;&lt;foreign-keys&gt;&lt;key app="EN" db-id="azdaeave8tvr9hee05epp0wjdtt552rf2d5f" timestamp="1466537237"&gt;37&lt;/key&gt;&lt;/foreign-keys&gt;&lt;ref-type name="Journal Article"&gt;17&lt;/ref-type&gt;&lt;contributors&gt;&lt;authors&gt;&lt;author&gt;Kasper, E.&lt;/author&gt;&lt;author&gt;Ochmann, S.&lt;/author&gt;&lt;author&gt;Hoffmann, W.&lt;/author&gt;&lt;author&gt;Schneider, W.&lt;/author&gt;&lt;author&gt;Cavedo, E.&lt;/author&gt;&lt;author&gt;Hampel, H.&lt;/author&gt;&lt;author&gt;Teipel, S.&lt;/author&gt;&lt;/authors&gt;&lt;/contributors&gt;&lt;titles&gt;&lt;title&gt;Cognitive Rehabilitation in Alzheimer’s Disease – A Conceptual and Methodological Review&lt;/title&gt;&lt;secondary-title&gt;The Journal of Prevention of Alzheimer’s Disease (JPAD).&lt;/secondary-title&gt;&lt;/titles&gt;&lt;periodical&gt;&lt;full-title&gt;The Journal of Prevention of Alzheimer’s Disease (JPAD).&lt;/full-title&gt;&lt;/periodical&gt;&lt;pages&gt;142-152&lt;/pages&gt;&lt;volume&gt;2&lt;/volume&gt;&lt;number&gt;2&lt;/number&gt;&lt;dates&gt;&lt;year&gt;2015&lt;/year&gt;&lt;/dates&gt;&lt;urls&gt;&lt;/urls&gt;&lt;/record&gt;&lt;/Cite&gt;&lt;/EndNote&gt;</w:instrText>
      </w:r>
      <w:r w:rsidR="0033232E">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(Kasper et al., 2015)</w:t>
      </w:r>
      <w:r w:rsidR="0033232E">
        <w:rPr>
          <w:rFonts w:ascii="Times New Roman" w:hAnsi="Times New Roman" w:cs="Times New Roman"/>
          <w:sz w:val="24"/>
          <w:szCs w:val="20"/>
          <w:lang w:val="en-CA"/>
        </w:rPr>
        <w:fldChar w:fldCharType="end"/>
      </w:r>
      <w:r>
        <w:rPr>
          <w:rFonts w:ascii="Times New Roman" w:hAnsi="Times New Roman" w:cs="Times New Roman"/>
          <w:sz w:val="24"/>
          <w:szCs w:val="20"/>
          <w:lang w:val="en-CA"/>
        </w:rPr>
        <w:t xml:space="preserve"> showed that another approach of </w:t>
      </w:r>
      <w:r>
        <w:rPr>
          <w:rFonts w:ascii="Times New Roman" w:hAnsi="Times New Roman" w:cs="Times New Roman"/>
          <w:sz w:val="24"/>
          <w:szCs w:val="20"/>
          <w:lang w:val="en-CA"/>
        </w:rPr>
        <w:lastRenderedPageBreak/>
        <w:t xml:space="preserve">cognitive remediation, called </w:t>
      </w:r>
      <w:r w:rsidRPr="00621821">
        <w:rPr>
          <w:rFonts w:ascii="Times New Roman" w:hAnsi="Times New Roman" w:cs="Times New Roman"/>
          <w:i/>
          <w:sz w:val="24"/>
          <w:szCs w:val="20"/>
          <w:lang w:val="en-CA"/>
        </w:rPr>
        <w:t>cognitive rehabilitation</w:t>
      </w:r>
      <w:r>
        <w:rPr>
          <w:rFonts w:ascii="Times New Roman" w:hAnsi="Times New Roman" w:cs="Times New Roman"/>
          <w:sz w:val="24"/>
          <w:szCs w:val="20"/>
          <w:lang w:val="en-CA"/>
        </w:rPr>
        <w:t xml:space="preserve">, is effective to improve memory performance and competence of activity of daily living in mildly cognitively impaired subjects. This kind of approach attempts at integrating </w:t>
      </w:r>
      <w:r w:rsidR="00F00B4F">
        <w:rPr>
          <w:rFonts w:ascii="Times New Roman" w:hAnsi="Times New Roman" w:cs="Times New Roman"/>
          <w:sz w:val="24"/>
          <w:szCs w:val="20"/>
          <w:lang w:val="en-CA"/>
        </w:rPr>
        <w:t xml:space="preserve">compensatory elements </w:t>
      </w:r>
      <w:r>
        <w:rPr>
          <w:rFonts w:ascii="Times New Roman" w:hAnsi="Times New Roman" w:cs="Times New Roman"/>
          <w:sz w:val="24"/>
          <w:szCs w:val="20"/>
          <w:lang w:val="en-CA"/>
        </w:rPr>
        <w:t xml:space="preserve">into the treatment plan and showed that greater effects of cognitive rehabilitation were observed if </w:t>
      </w:r>
      <w:r w:rsidR="00801687">
        <w:rPr>
          <w:rFonts w:ascii="Times New Roman" w:hAnsi="Times New Roman" w:cs="Times New Roman"/>
          <w:sz w:val="24"/>
          <w:szCs w:val="20"/>
          <w:lang w:val="en-CA"/>
        </w:rPr>
        <w:t>the intervention</w:t>
      </w:r>
      <w:r>
        <w:rPr>
          <w:rFonts w:ascii="Times New Roman" w:hAnsi="Times New Roman" w:cs="Times New Roman"/>
          <w:sz w:val="24"/>
          <w:szCs w:val="20"/>
          <w:lang w:val="en-CA"/>
        </w:rPr>
        <w:t xml:space="preserve"> was offered in earlier stages of cognitive decline. Others have recommended that future research could concentrate specifically on training MCI patients how to use external aids to compensate for memory difficulties </w:t>
      </w:r>
      <w:r w:rsidR="0033232E">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&lt;EndNote&gt;&lt;Cite&gt;&lt;Author&gt;O’Sullivan&lt;/Author&gt;&lt;Year&gt;2015&lt;/Year&gt;&lt;RecNum&gt;38&lt;/RecNum&gt;&lt;DisplayText&gt;(O’Sullivan, Coen, O’Hora, &amp;amp; Shiel, 2015)&lt;/DisplayText&gt;&lt;record&gt;&lt;rec-number&gt;38&lt;/rec-number&gt;&lt;foreign-keys&gt;&lt;key app="EN" db-id="azdaeave8tvr9hee05epp0wjdtt552rf2d5f" timestamp="1466537239"&gt;38&lt;/key&gt;&lt;/foreign-keys&gt;&lt;ref-type name="Journal Article"&gt;17&lt;/ref-type&gt;&lt;contributors&gt;&lt;authors&gt;&lt;author&gt;O’Sullivan, Maria&lt;/author&gt;&lt;author&gt;Coen, Robert&lt;/author&gt;&lt;author&gt;O’Hora, Denis&lt;/author&gt;&lt;author&gt;Shiel, Agnes&lt;/author&gt;&lt;/authors&gt;&lt;/contributors&gt;&lt;titles&gt;&lt;title&gt;Cognitive rehabilitation for mild cognitive impairment: developing and piloting an intervention&lt;/title&gt;&lt;secondary-title&gt;Aging, Neuropsychology, and Cognition&lt;/secondary-title&gt;&lt;/titles&gt;&lt;periodical&gt;&lt;full-title&gt;Aging, Neuropsychology, and Cognition&lt;/full-title&gt;&lt;/periodical&gt;&lt;pages&gt;280-300&lt;/pages&gt;&lt;volume&gt;22&lt;/volume&gt;&lt;number&gt;3&lt;/number&gt;&lt;dates&gt;&lt;year&gt;2015&lt;/year&gt;&lt;/dates&gt;&lt;isbn&gt;1382-5585&lt;/isbn&gt;&lt;urls&gt;&lt;/urls&gt;&lt;/record&gt;&lt;/Cite&gt;&lt;/EndNote&gt;</w:instrText>
      </w:r>
      <w:r w:rsidR="0033232E">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(O’Sullivan, Coen, O’Hora, &amp; Shiel, 2015)</w:t>
      </w:r>
      <w:r w:rsidR="0033232E">
        <w:rPr>
          <w:rFonts w:ascii="Times New Roman" w:hAnsi="Times New Roman" w:cs="Times New Roman"/>
          <w:sz w:val="24"/>
          <w:szCs w:val="20"/>
          <w:lang w:val="en-CA"/>
        </w:rPr>
        <w:fldChar w:fldCharType="end"/>
      </w:r>
      <w:r>
        <w:rPr>
          <w:rFonts w:ascii="Times New Roman" w:hAnsi="Times New Roman" w:cs="Times New Roman"/>
          <w:sz w:val="24"/>
          <w:szCs w:val="20"/>
          <w:lang w:val="en-CA"/>
        </w:rPr>
        <w:t>. These reports are congruent and support the idea that the implementation of a cognitive r</w:t>
      </w:r>
      <w:r w:rsidR="00F00B4F">
        <w:rPr>
          <w:rFonts w:ascii="Times New Roman" w:hAnsi="Times New Roman" w:cs="Times New Roman"/>
          <w:sz w:val="24"/>
          <w:szCs w:val="20"/>
          <w:lang w:val="en-CA"/>
        </w:rPr>
        <w:t>emediation</w:t>
      </w:r>
      <w:r>
        <w:rPr>
          <w:rFonts w:ascii="Times New Roman" w:hAnsi="Times New Roman" w:cs="Times New Roman"/>
          <w:sz w:val="24"/>
          <w:szCs w:val="20"/>
          <w:lang w:val="en-CA"/>
        </w:rPr>
        <w:t xml:space="preserve"> program focusing on compensatory strategies and offer </w:t>
      </w:r>
      <w:r w:rsidR="000718DB">
        <w:rPr>
          <w:rFonts w:ascii="Times New Roman" w:hAnsi="Times New Roman" w:cs="Times New Roman"/>
          <w:sz w:val="24"/>
          <w:szCs w:val="20"/>
          <w:lang w:val="en-CA"/>
        </w:rPr>
        <w:t xml:space="preserve">these </w:t>
      </w:r>
      <w:r>
        <w:rPr>
          <w:rFonts w:ascii="Times New Roman" w:hAnsi="Times New Roman" w:cs="Times New Roman"/>
          <w:sz w:val="24"/>
          <w:szCs w:val="20"/>
          <w:lang w:val="en-CA"/>
        </w:rPr>
        <w:t xml:space="preserve">at </w:t>
      </w:r>
      <w:r w:rsidR="000718DB">
        <w:rPr>
          <w:rFonts w:ascii="Times New Roman" w:hAnsi="Times New Roman" w:cs="Times New Roman"/>
          <w:sz w:val="24"/>
          <w:szCs w:val="20"/>
          <w:lang w:val="en-CA"/>
        </w:rPr>
        <w:t xml:space="preserve">a </w:t>
      </w:r>
      <w:r>
        <w:rPr>
          <w:rFonts w:ascii="Times New Roman" w:hAnsi="Times New Roman" w:cs="Times New Roman"/>
          <w:sz w:val="24"/>
          <w:szCs w:val="20"/>
          <w:lang w:val="en-CA"/>
        </w:rPr>
        <w:t>pre-</w:t>
      </w:r>
      <w:r w:rsidR="000718DB">
        <w:rPr>
          <w:rFonts w:ascii="Times New Roman" w:hAnsi="Times New Roman" w:cs="Times New Roman"/>
          <w:sz w:val="24"/>
          <w:szCs w:val="20"/>
          <w:lang w:val="en-CA"/>
        </w:rPr>
        <w:t xml:space="preserve">clinical </w:t>
      </w:r>
      <w:r>
        <w:rPr>
          <w:rFonts w:ascii="Times New Roman" w:hAnsi="Times New Roman" w:cs="Times New Roman"/>
          <w:sz w:val="24"/>
          <w:szCs w:val="20"/>
          <w:lang w:val="en-CA"/>
        </w:rPr>
        <w:t xml:space="preserve">stage </w:t>
      </w:r>
      <w:r w:rsidR="000718DB">
        <w:rPr>
          <w:rFonts w:ascii="Times New Roman" w:hAnsi="Times New Roman" w:cs="Times New Roman"/>
          <w:sz w:val="24"/>
          <w:szCs w:val="20"/>
          <w:lang w:val="en-CA"/>
        </w:rPr>
        <w:t xml:space="preserve">(i.e. patients with </w:t>
      </w:r>
      <w:r>
        <w:rPr>
          <w:rFonts w:ascii="Times New Roman" w:hAnsi="Times New Roman" w:cs="Times New Roman"/>
          <w:sz w:val="24"/>
          <w:szCs w:val="20"/>
          <w:lang w:val="en-CA"/>
        </w:rPr>
        <w:t>SMC</w:t>
      </w:r>
      <w:r w:rsidR="000718DB">
        <w:rPr>
          <w:rFonts w:ascii="Times New Roman" w:hAnsi="Times New Roman" w:cs="Times New Roman"/>
          <w:sz w:val="24"/>
          <w:szCs w:val="20"/>
          <w:lang w:val="en-CA"/>
        </w:rPr>
        <w:t>)</w:t>
      </w:r>
      <w:r>
        <w:rPr>
          <w:rFonts w:ascii="Times New Roman" w:hAnsi="Times New Roman" w:cs="Times New Roman"/>
          <w:sz w:val="24"/>
          <w:szCs w:val="20"/>
          <w:lang w:val="en-CA"/>
        </w:rPr>
        <w:t xml:space="preserve"> would be more efficient.</w:t>
      </w:r>
    </w:p>
    <w:p w:rsidR="00954053" w:rsidRDefault="00954053" w:rsidP="00954053">
      <w:pPr>
        <w:autoSpaceDE w:val="0"/>
        <w:autoSpaceDN w:val="0"/>
        <w:adjustRightInd w:val="0"/>
        <w:spacing w:after="0" w:line="480" w:lineRule="auto"/>
        <w:jc w:val="both"/>
        <w:rPr>
          <w:rFonts w:ascii="Times New Roman" w:hAnsi="Times New Roman" w:cs="Times New Roman"/>
          <w:sz w:val="24"/>
          <w:szCs w:val="20"/>
          <w:lang w:val="en-CA"/>
        </w:rPr>
      </w:pPr>
    </w:p>
    <w:p w:rsidR="00954053" w:rsidRDefault="00954053" w:rsidP="00954053">
      <w:pPr>
        <w:autoSpaceDE w:val="0"/>
        <w:autoSpaceDN w:val="0"/>
        <w:adjustRightInd w:val="0"/>
        <w:spacing w:after="0" w:line="480" w:lineRule="auto"/>
        <w:jc w:val="both"/>
        <w:rPr>
          <w:rFonts w:ascii="Times New Roman" w:hAnsi="Times New Roman" w:cs="Times New Roman"/>
          <w:sz w:val="24"/>
          <w:szCs w:val="20"/>
          <w:lang w:val="en-CA"/>
        </w:rPr>
      </w:pPr>
      <w:r w:rsidRPr="008D32E9">
        <w:rPr>
          <w:rFonts w:ascii="Times New Roman" w:hAnsi="Times New Roman" w:cs="Times New Roman"/>
          <w:sz w:val="24"/>
          <w:szCs w:val="20"/>
          <w:lang w:val="en-CA"/>
        </w:rPr>
        <w:t xml:space="preserve">Elderly people presenting with </w:t>
      </w:r>
      <w:r w:rsidR="000718DB">
        <w:rPr>
          <w:rFonts w:ascii="Times New Roman" w:hAnsi="Times New Roman" w:cs="Times New Roman"/>
          <w:sz w:val="24"/>
          <w:szCs w:val="20"/>
          <w:lang w:val="en-CA"/>
        </w:rPr>
        <w:t xml:space="preserve">subjective </w:t>
      </w:r>
      <w:r w:rsidRPr="008D32E9">
        <w:rPr>
          <w:rFonts w:ascii="Times New Roman" w:hAnsi="Times New Roman" w:cs="Times New Roman"/>
          <w:sz w:val="24"/>
          <w:szCs w:val="20"/>
          <w:lang w:val="en-CA"/>
        </w:rPr>
        <w:t>cognitive complaints may be in an initial phase of a degenerative disorder and should be followed clinically, even if they have normal neuropsychological test</w:t>
      </w:r>
      <w:r w:rsidR="005A5ADB">
        <w:rPr>
          <w:rFonts w:ascii="Times New Roman" w:hAnsi="Times New Roman" w:cs="Times New Roman"/>
          <w:sz w:val="24"/>
          <w:szCs w:val="20"/>
          <w:lang w:val="en-CA"/>
        </w:rPr>
        <w:t xml:space="preserve"> performance</w:t>
      </w:r>
      <w:r w:rsidRPr="008D32E9">
        <w:rPr>
          <w:rFonts w:ascii="Times New Roman" w:hAnsi="Times New Roman" w:cs="Times New Roman"/>
          <w:sz w:val="24"/>
          <w:szCs w:val="20"/>
          <w:lang w:val="en-CA"/>
        </w:rPr>
        <w:t>s.</w:t>
      </w:r>
      <w:r>
        <w:rPr>
          <w:rFonts w:ascii="Times New Roman" w:hAnsi="Times New Roman" w:cs="Times New Roman"/>
          <w:sz w:val="24"/>
          <w:szCs w:val="20"/>
          <w:lang w:val="en-CA"/>
        </w:rPr>
        <w:t xml:space="preserve"> The construct of SMC identifies individuals earlier in the process of cognitive decline. Therefore, clinicians have the opportunity to intervene earlier in this process, perhaps preventing or delaying further cognitive decline </w:t>
      </w:r>
      <w:r w:rsidR="0033232E">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&lt;EndNote&gt;&lt;Cite&gt;&lt;Author&gt;Albert&lt;/Author&gt;&lt;Year&gt;2011&lt;/Year&gt;&lt;RecNum&gt;39&lt;/RecNum&gt;&lt;DisplayText&gt;(Albert et al., 2011)&lt;/DisplayText&gt;&lt;record&gt;&lt;rec-number&gt;39&lt;/rec-number&gt;&lt;foreign-keys&gt;&lt;key app="EN" db-id="azdaeave8tvr9hee05epp0wjdtt552rf2d5f" timestamp="1466537240"&gt;39&lt;/key&gt;&lt;/foreign-keys&gt;&lt;ref-type name="Journal Article"&gt;17&lt;/ref-type&gt;&lt;contributors&gt;&lt;authors&gt;&lt;author&gt;Albert, Marilyn S&lt;/author&gt;&lt;author&gt;DeKosky, Steven T&lt;/author&gt;&lt;author&gt;Dickson, Dennis&lt;/author&gt;&lt;author&gt;Dubois, Bruno&lt;/author&gt;&lt;author&gt;Feldman, Howard H&lt;/author&gt;&lt;author&gt;Fox, Nick C&lt;/author&gt;&lt;author&gt;Gamst, Anthony&lt;/author&gt;&lt;author&gt;Holtzman, David M&lt;/author&gt;&lt;author&gt;Jagust, William J&lt;/author&gt;&lt;author&gt;Petersen, Ronald C&lt;/author&gt;&lt;/authors&gt;&lt;/contributors&gt;&lt;titles&gt;&lt;title&gt;The diagnosis of mild cognitive impairment due to Alzheimer’s disease: Recommendations from the National Institute on Aging-Alzheimer’s Association workgroups on diagnostic guidelines for Alzheimer&amp;apos;s disease&lt;/title&gt;&lt;secondary-title&gt;Alzheimer&amp;apos;s &amp;amp; Dementia&lt;/secondary-title&gt;&lt;/titles&gt;&lt;periodical&gt;&lt;full-title&gt;Alzheimer&amp;apos;s &amp;amp; dementia&lt;/full-title&gt;&lt;/periodical&gt;&lt;pages&gt;270-279&lt;/pages&gt;&lt;volume&gt;7&lt;/volume&gt;&lt;number&gt;3&lt;/number&gt;&lt;dates&gt;&lt;year&gt;2011&lt;/year&gt;&lt;/dates&gt;&lt;isbn&gt;1552-5260&lt;/isbn&gt;&lt;urls&gt;&lt;/urls&gt;&lt;/record&gt;&lt;/Cite&gt;&lt;/EndNote&gt;</w:instrText>
      </w:r>
      <w:r w:rsidR="0033232E">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(Albert et al., 2011)</w:t>
      </w:r>
      <w:r w:rsidR="0033232E">
        <w:rPr>
          <w:rFonts w:ascii="Times New Roman" w:hAnsi="Times New Roman" w:cs="Times New Roman"/>
          <w:sz w:val="24"/>
          <w:szCs w:val="20"/>
          <w:lang w:val="en-CA"/>
        </w:rPr>
        <w:fldChar w:fldCharType="end"/>
      </w:r>
      <w:r>
        <w:rPr>
          <w:rFonts w:ascii="Times New Roman" w:hAnsi="Times New Roman" w:cs="Times New Roman"/>
          <w:sz w:val="24"/>
          <w:szCs w:val="20"/>
          <w:lang w:val="en-CA"/>
        </w:rPr>
        <w:t xml:space="preserve">. People with MCI have cognitive impairment but minimal impairment in complex instrumental activities and are functioning more or less independently. Therefore, Belleville </w:t>
      </w:r>
      <w:r w:rsidR="0033232E">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 ExcludeAuth="1"&gt;&lt;Author&gt;Belleville&lt;/Author&gt;&lt;Year&gt;2008&lt;/Year&gt;&lt;RecNum&gt;33&lt;/RecNum&gt;&lt;DisplayText&gt;(2008)&lt;/DisplayText&gt;&lt;record&gt;&lt;rec-number&gt;33&lt;/rec-number&gt;&lt;foreign-keys&gt;&lt;key app="EN" db-id="azdaeave8tvr9hee05epp0wjdtt552rf2d5f" timestamp="1466537235"&gt;33&lt;/key&gt;&lt;/foreign-keys&gt;&lt;ref-type name="Journal Article"&gt;17&lt;/ref-type&gt;&lt;contributors&gt;&lt;authors&gt;&lt;author&gt;Belleville, Sylvie&lt;/author&gt;&lt;/authors&gt;&lt;/contributors&gt;&lt;titles&gt;&lt;title&gt;Cognitive training for persons with mild cognitive impairment&lt;/title&gt;&lt;secondary-title&gt;International Psychogeriatrics&lt;/secondary-title&gt;&lt;/titles&gt;&lt;periodical&gt;&lt;full-title&gt;International Psychogeriatrics&lt;/full-title&gt;&lt;/periodical&gt;&lt;pages&gt;57-66&lt;/pages&gt;&lt;volume&gt;20&lt;/volume&gt;&lt;number&gt;01&lt;/number&gt;&lt;dates&gt;&lt;year&gt;2008&lt;/year&gt;&lt;/dates&gt;&lt;isbn&gt;1741-203X&lt;/isbn&gt;&lt;urls&gt;&lt;/urls&gt;&lt;/record&gt;&lt;/Cite&gt;&lt;/EndNote&gt;</w:instrText>
      </w:r>
      <w:r w:rsidR="0033232E">
        <w:rPr>
          <w:rFonts w:ascii="Times New Roman" w:hAnsi="Times New Roman" w:cs="Times New Roman"/>
          <w:sz w:val="24"/>
          <w:szCs w:val="20"/>
          <w:lang w:val="en-CA"/>
        </w:rPr>
        <w:fldChar w:fldCharType="separate"/>
      </w:r>
      <w:r>
        <w:rPr>
          <w:rFonts w:ascii="Times New Roman" w:hAnsi="Times New Roman" w:cs="Times New Roman"/>
          <w:noProof/>
          <w:sz w:val="24"/>
          <w:szCs w:val="20"/>
          <w:lang w:val="en-CA"/>
        </w:rPr>
        <w:t>(2008)</w:t>
      </w:r>
      <w:r w:rsidR="0033232E">
        <w:rPr>
          <w:rFonts w:ascii="Times New Roman" w:hAnsi="Times New Roman" w:cs="Times New Roman"/>
          <w:sz w:val="24"/>
          <w:szCs w:val="20"/>
          <w:lang w:val="en-CA"/>
        </w:rPr>
        <w:fldChar w:fldCharType="end"/>
      </w:r>
      <w:r>
        <w:rPr>
          <w:rFonts w:ascii="Times New Roman" w:hAnsi="Times New Roman" w:cs="Times New Roman"/>
          <w:sz w:val="24"/>
          <w:szCs w:val="20"/>
          <w:lang w:val="en-CA"/>
        </w:rPr>
        <w:t xml:space="preserve"> suggested that cognitive intervention may benefit persons with MCI because they retain the cognitive capabilities to learn and apply sets of new strategies. This idea would definitively extend to people with SMC because they have no cognitive impairment</w:t>
      </w:r>
      <w:r w:rsidR="00BE3D1F">
        <w:rPr>
          <w:rFonts w:ascii="Times New Roman" w:hAnsi="Times New Roman" w:cs="Times New Roman"/>
          <w:sz w:val="24"/>
          <w:szCs w:val="20"/>
          <w:lang w:val="en-CA"/>
        </w:rPr>
        <w:t>, hence better capacity to process and retain verbal information in memory</w:t>
      </w:r>
      <w:r>
        <w:rPr>
          <w:rFonts w:ascii="Times New Roman" w:hAnsi="Times New Roman" w:cs="Times New Roman"/>
          <w:sz w:val="24"/>
          <w:szCs w:val="20"/>
          <w:lang w:val="en-CA"/>
        </w:rPr>
        <w:t xml:space="preserve"> and are functioning independently. </w:t>
      </w:r>
      <w:r w:rsidR="0099597B">
        <w:rPr>
          <w:rFonts w:ascii="Times New Roman" w:hAnsi="Times New Roman" w:cs="Times New Roman"/>
          <w:sz w:val="24"/>
          <w:szCs w:val="20"/>
          <w:lang w:val="en-CA"/>
        </w:rPr>
        <w:t>C</w:t>
      </w:r>
      <w:r>
        <w:rPr>
          <w:rFonts w:ascii="Times New Roman" w:hAnsi="Times New Roman" w:cs="Times New Roman"/>
          <w:sz w:val="24"/>
          <w:szCs w:val="20"/>
          <w:lang w:val="en-CA"/>
        </w:rPr>
        <w:t xml:space="preserve">ognitive </w:t>
      </w:r>
      <w:r>
        <w:rPr>
          <w:rFonts w:ascii="Times New Roman" w:hAnsi="Times New Roman" w:cs="Times New Roman"/>
          <w:sz w:val="24"/>
          <w:szCs w:val="20"/>
          <w:lang w:val="en-CA"/>
        </w:rPr>
        <w:lastRenderedPageBreak/>
        <w:t>remediation will also benefit to people wit</w:t>
      </w:r>
      <w:r w:rsidR="00F00B4F">
        <w:rPr>
          <w:rFonts w:ascii="Times New Roman" w:hAnsi="Times New Roman" w:cs="Times New Roman"/>
          <w:sz w:val="24"/>
          <w:szCs w:val="20"/>
          <w:lang w:val="en-CA"/>
        </w:rPr>
        <w:t>h subjective memory complaints</w:t>
      </w:r>
      <w:r w:rsidR="00BE3D1F">
        <w:rPr>
          <w:rFonts w:ascii="Times New Roman" w:hAnsi="Times New Roman" w:cs="Times New Roman"/>
          <w:sz w:val="24"/>
          <w:szCs w:val="20"/>
          <w:lang w:val="en-CA"/>
        </w:rPr>
        <w:t xml:space="preserve"> as they also have relatively intact cognition but are </w:t>
      </w:r>
      <w:r w:rsidR="006B5F2A">
        <w:rPr>
          <w:rFonts w:ascii="Times New Roman" w:hAnsi="Times New Roman" w:cs="Times New Roman"/>
          <w:sz w:val="24"/>
          <w:szCs w:val="20"/>
          <w:lang w:val="en-CA"/>
        </w:rPr>
        <w:t>bothered</w:t>
      </w:r>
      <w:r w:rsidR="00BE3D1F">
        <w:rPr>
          <w:rFonts w:ascii="Times New Roman" w:hAnsi="Times New Roman" w:cs="Times New Roman"/>
          <w:sz w:val="24"/>
          <w:szCs w:val="20"/>
          <w:lang w:val="en-CA"/>
        </w:rPr>
        <w:t xml:space="preserve"> by the subjective experience of memory difficulties</w:t>
      </w:r>
      <w:r w:rsidR="00F00B4F">
        <w:rPr>
          <w:rFonts w:ascii="Times New Roman" w:hAnsi="Times New Roman" w:cs="Times New Roman"/>
          <w:sz w:val="24"/>
          <w:szCs w:val="20"/>
          <w:lang w:val="en-CA"/>
        </w:rPr>
        <w:t>.</w:t>
      </w:r>
      <w:r>
        <w:rPr>
          <w:rFonts w:ascii="Times New Roman" w:hAnsi="Times New Roman" w:cs="Times New Roman"/>
          <w:sz w:val="24"/>
          <w:szCs w:val="20"/>
          <w:lang w:val="en-CA"/>
        </w:rPr>
        <w:t xml:space="preserve"> </w:t>
      </w:r>
    </w:p>
    <w:p w:rsidR="00172B81" w:rsidRPr="002D76BC" w:rsidRDefault="00172B81" w:rsidP="00172B81">
      <w:pPr>
        <w:autoSpaceDE w:val="0"/>
        <w:autoSpaceDN w:val="0"/>
        <w:adjustRightInd w:val="0"/>
        <w:spacing w:after="0" w:line="480" w:lineRule="auto"/>
        <w:jc w:val="both"/>
        <w:rPr>
          <w:rFonts w:ascii="Times New Roman" w:hAnsi="Times New Roman" w:cs="Times New Roman"/>
          <w:sz w:val="24"/>
          <w:szCs w:val="20"/>
          <w:lang w:val="en-CA"/>
        </w:rPr>
      </w:pPr>
      <w:r>
        <w:rPr>
          <w:rFonts w:ascii="Times New Roman" w:hAnsi="Times New Roman" w:cs="Times New Roman"/>
          <w:sz w:val="24"/>
          <w:szCs w:val="20"/>
          <w:lang w:val="en-CA"/>
        </w:rPr>
        <w:t xml:space="preserve">There is growing interest in developing interventions for people with subjective memory complaints, in order to intervene at an earlier point on the trajectory of possible neurodegeneration and to exploit cognitive plasticity and foster independent functioning. </w:t>
      </w:r>
      <w:r w:rsidR="0099597B">
        <w:rPr>
          <w:rFonts w:ascii="Times New Roman" w:hAnsi="Times New Roman" w:cs="Times New Roman"/>
          <w:sz w:val="24"/>
          <w:szCs w:val="20"/>
          <w:lang w:val="en-CA"/>
        </w:rPr>
        <w:t>T</w:t>
      </w:r>
      <w:r>
        <w:rPr>
          <w:rFonts w:ascii="Times New Roman" w:hAnsi="Times New Roman" w:cs="Times New Roman"/>
          <w:sz w:val="24"/>
          <w:szCs w:val="20"/>
          <w:lang w:val="en-CA"/>
        </w:rPr>
        <w:t xml:space="preserve">o our knowledge, </w:t>
      </w:r>
      <w:r w:rsidR="002275E4">
        <w:rPr>
          <w:rFonts w:ascii="Times New Roman" w:hAnsi="Times New Roman" w:cs="Times New Roman"/>
          <w:sz w:val="24"/>
          <w:szCs w:val="20"/>
          <w:lang w:val="en-CA"/>
        </w:rPr>
        <w:t>very few published</w:t>
      </w:r>
      <w:r w:rsidR="00FD6592">
        <w:rPr>
          <w:rFonts w:ascii="Times New Roman" w:hAnsi="Times New Roman" w:cs="Times New Roman"/>
          <w:sz w:val="24"/>
          <w:szCs w:val="20"/>
          <w:lang w:val="en-CA"/>
        </w:rPr>
        <w:t xml:space="preserve"> </w:t>
      </w:r>
      <w:r w:rsidR="002275E4">
        <w:rPr>
          <w:rFonts w:ascii="Times New Roman" w:hAnsi="Times New Roman" w:cs="Times New Roman"/>
          <w:sz w:val="24"/>
          <w:szCs w:val="20"/>
          <w:lang w:val="en-CA"/>
        </w:rPr>
        <w:t>studies</w:t>
      </w:r>
      <w:r w:rsidR="00F00B9E">
        <w:rPr>
          <w:rFonts w:ascii="Times New Roman" w:hAnsi="Times New Roman" w:cs="Times New Roman"/>
          <w:sz w:val="24"/>
          <w:szCs w:val="20"/>
          <w:lang w:val="en-CA"/>
        </w:rPr>
        <w:t xml:space="preserve"> </w:t>
      </w:r>
      <w:r w:rsidR="0099597B">
        <w:rPr>
          <w:rFonts w:ascii="Times New Roman" w:hAnsi="Times New Roman" w:cs="Times New Roman"/>
          <w:sz w:val="24"/>
          <w:szCs w:val="20"/>
          <w:lang w:val="en-CA"/>
        </w:rPr>
        <w:t>have investigated</w:t>
      </w:r>
      <w:r>
        <w:rPr>
          <w:rFonts w:ascii="Times New Roman" w:hAnsi="Times New Roman" w:cs="Times New Roman"/>
          <w:sz w:val="24"/>
          <w:szCs w:val="20"/>
          <w:lang w:val="en-CA"/>
        </w:rPr>
        <w:t xml:space="preserve"> cognitive rehabilitation in patients with SMC</w:t>
      </w:r>
      <w:r w:rsidR="0099597B">
        <w:rPr>
          <w:rFonts w:ascii="Times New Roman" w:hAnsi="Times New Roman" w:cs="Times New Roman"/>
          <w:sz w:val="24"/>
          <w:szCs w:val="20"/>
          <w:lang w:val="en-CA"/>
        </w:rPr>
        <w:t>,</w:t>
      </w:r>
      <w:r w:rsidR="00F00B9E">
        <w:rPr>
          <w:rFonts w:ascii="Times New Roman" w:hAnsi="Times New Roman" w:cs="Times New Roman"/>
          <w:sz w:val="24"/>
          <w:szCs w:val="20"/>
          <w:lang w:val="en-CA"/>
        </w:rPr>
        <w:t xml:space="preserve"> whereas the effectiveness of interventions in AD population</w:t>
      </w:r>
      <w:r w:rsidR="00135363">
        <w:rPr>
          <w:rFonts w:ascii="Times New Roman" w:hAnsi="Times New Roman" w:cs="Times New Roman"/>
          <w:sz w:val="24"/>
          <w:szCs w:val="20"/>
          <w:lang w:val="en-CA"/>
        </w:rPr>
        <w:t xml:space="preserve"> </w:t>
      </w:r>
      <w:r w:rsidR="005C4676">
        <w:rPr>
          <w:rFonts w:ascii="Times New Roman" w:hAnsi="Times New Roman" w:cs="Times New Roman"/>
          <w:sz w:val="24"/>
          <w:szCs w:val="20"/>
          <w:lang w:val="en-CA"/>
        </w:rPr>
        <w:t xml:space="preserve">have been well-documented </w:t>
      </w:r>
      <w:r w:rsidR="00135363">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&lt;EndNote&gt;&lt;Cite&gt;&lt;Author&gt;Sitzer&lt;/Author&gt;&lt;Year&gt;2006&lt;/Year&gt;&lt;RecNum&gt;40&lt;/RecNum&gt;&lt;DisplayText&gt;(Sitzer, Twamley, &amp;amp; Jeste, 2006)&lt;/DisplayText&gt;&lt;record&gt;&lt;rec-number&gt;40&lt;/rec-number&gt;&lt;foreign-keys&gt;&lt;key app="EN" db-id="azdaeave8tvr9hee05epp0wjdtt552rf2d5f" timestamp="1466537240"&gt;40&lt;/key&gt;&lt;/foreign-keys&gt;&lt;ref-type name="Journal Article"&gt;17&lt;/ref-type&gt;&lt;contributors&gt;&lt;authors&gt;&lt;author&gt;Sitzer, DI&lt;/author&gt;&lt;author&gt;Twamley, EW&lt;/author&gt;&lt;author&gt;Jeste, DV&lt;/author&gt;&lt;/authors&gt;&lt;/contributors&gt;&lt;titles&gt;&lt;title&gt;Cognitive training in Alzheimer&amp;apos;s disease: a meta</w:instrText>
      </w:r>
      <w:r w:rsidR="00F6002F">
        <w:rPr>
          <w:rFonts w:ascii="Cambria Math" w:hAnsi="Cambria Math" w:cs="Cambria Math"/>
          <w:sz w:val="24"/>
          <w:szCs w:val="20"/>
          <w:lang w:val="en-CA"/>
        </w:rPr>
        <w:instrText>‐</w:instrText>
      </w:r>
      <w:r w:rsidR="00F6002F">
        <w:rPr>
          <w:rFonts w:ascii="Times New Roman" w:hAnsi="Times New Roman" w:cs="Times New Roman"/>
          <w:sz w:val="24"/>
          <w:szCs w:val="20"/>
          <w:lang w:val="en-CA"/>
        </w:rPr>
        <w:instrText>analysis of the literature&lt;/title&gt;&lt;secondary-title&gt;Acta Psychiatrica Scandinavica&lt;/secondary-title&gt;&lt;/titles&gt;&lt;periodical&gt;&lt;full-title&gt;Acta Psychiatrica Scandinavica&lt;/full-title&gt;&lt;/periodical&gt;&lt;pages&gt;75-90&lt;/pages&gt;&lt;volume&gt;114&lt;/volume&gt;&lt;number&gt;2&lt;/number&gt;&lt;dates&gt;&lt;year&gt;2006&lt;/year&gt;&lt;/dates&gt;&lt;isbn&gt;1600-0447&lt;/isbn&gt;&lt;urls&gt;&lt;/urls&gt;&lt;/record&gt;&lt;/Cite&gt;&lt;/EndNote&gt;</w:instrText>
      </w:r>
      <w:r w:rsidR="00135363">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(Sitzer, Twamley, &amp; Jeste, 2006)</w:t>
      </w:r>
      <w:r w:rsidR="00135363">
        <w:rPr>
          <w:rFonts w:ascii="Times New Roman" w:hAnsi="Times New Roman" w:cs="Times New Roman"/>
          <w:sz w:val="24"/>
          <w:szCs w:val="20"/>
          <w:lang w:val="en-CA"/>
        </w:rPr>
        <w:fldChar w:fldCharType="end"/>
      </w:r>
      <w:r w:rsidR="00F00B9E">
        <w:rPr>
          <w:rFonts w:ascii="Times New Roman" w:hAnsi="Times New Roman" w:cs="Times New Roman"/>
          <w:sz w:val="24"/>
          <w:szCs w:val="20"/>
          <w:lang w:val="en-CA"/>
        </w:rPr>
        <w:t xml:space="preserve"> </w:t>
      </w:r>
      <w:r w:rsidR="00135363">
        <w:rPr>
          <w:rFonts w:ascii="Times New Roman" w:hAnsi="Times New Roman" w:cs="Times New Roman"/>
          <w:sz w:val="24"/>
          <w:szCs w:val="20"/>
          <w:lang w:val="en-CA"/>
        </w:rPr>
        <w:t xml:space="preserve">and </w:t>
      </w:r>
      <w:r w:rsidR="005C4676">
        <w:rPr>
          <w:rFonts w:ascii="Times New Roman" w:hAnsi="Times New Roman" w:cs="Times New Roman"/>
          <w:sz w:val="24"/>
          <w:szCs w:val="20"/>
          <w:lang w:val="en-CA"/>
        </w:rPr>
        <w:t xml:space="preserve">promising for </w:t>
      </w:r>
      <w:r w:rsidR="00135363">
        <w:rPr>
          <w:rFonts w:ascii="Times New Roman" w:hAnsi="Times New Roman" w:cs="Times New Roman"/>
          <w:sz w:val="24"/>
          <w:szCs w:val="20"/>
          <w:lang w:val="en-CA"/>
        </w:rPr>
        <w:t xml:space="preserve">MCI population </w:t>
      </w:r>
      <w:r w:rsidR="00135363">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&lt;EndNote&gt;&lt;Cite&gt;&lt;Author&gt;Huckans&lt;/Author&gt;&lt;Year&gt;2013&lt;/Year&gt;&lt;RecNum&gt;41&lt;/RecNum&gt;&lt;DisplayText&gt;(Huckans et al., 2013)&lt;/DisplayText&gt;&lt;record&gt;&lt;rec-number&gt;41&lt;/rec-number&gt;&lt;foreign-keys&gt;&lt;key app="EN" db-id="azdaeave8tvr9hee05epp0wjdtt552rf2d5f" timestamp="1466537241"&gt;41&lt;/key&gt;&lt;/foreign-keys&gt;&lt;ref-type name="Journal Article"&gt;17&lt;/ref-type&gt;&lt;contributors&gt;&lt;authors&gt;&lt;author&gt;Huckans, M.&lt;/author&gt;&lt;author&gt;Hutson, Lee&lt;/author&gt;&lt;author&gt;Twamley, Elizabeth&lt;/author&gt;&lt;author&gt;Jak, Amy&lt;/author&gt;&lt;author&gt;Kaye, Jeffrey&lt;/author&gt;&lt;author&gt;Storzbach, Daniel&lt;/author&gt;&lt;/authors&gt;&lt;/contributors&gt;&lt;titles&gt;&lt;title&gt;Efficacy of cognitive rehabilitation therapies for mild cognitive impairment (MCI) in older adults: working toward a theoretical model and evidence-based interventions&lt;/title&gt;&lt;secondary-title&gt;Neuropsychology review&lt;/secondary-title&gt;&lt;/titles&gt;&lt;periodical&gt;&lt;full-title&gt;Neuropsychology review&lt;/full-title&gt;&lt;/periodical&gt;&lt;pages&gt;63-80&lt;/pages&gt;&lt;volume&gt;23&lt;/volume&gt;&lt;number&gt;1&lt;/number&gt;&lt;dates&gt;&lt;year&gt;2013&lt;/year&gt;&lt;/dates&gt;&lt;isbn&gt;1040-7308&lt;/isbn&gt;&lt;urls&gt;&lt;/urls&gt;&lt;/record&gt;&lt;/Cite&gt;&lt;/EndNote&gt;</w:instrText>
      </w:r>
      <w:r w:rsidR="00135363">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(Huckans et al., 2013)</w:t>
      </w:r>
      <w:r w:rsidR="00135363">
        <w:rPr>
          <w:rFonts w:ascii="Times New Roman" w:hAnsi="Times New Roman" w:cs="Times New Roman"/>
          <w:sz w:val="24"/>
          <w:szCs w:val="20"/>
          <w:lang w:val="en-CA"/>
        </w:rPr>
        <w:fldChar w:fldCharType="end"/>
      </w:r>
      <w:r w:rsidR="005C4676">
        <w:rPr>
          <w:rFonts w:ascii="Times New Roman" w:hAnsi="Times New Roman" w:cs="Times New Roman"/>
          <w:sz w:val="24"/>
          <w:szCs w:val="20"/>
          <w:lang w:val="en-CA"/>
        </w:rPr>
        <w:t>. A</w:t>
      </w:r>
      <w:r w:rsidR="00940D3E">
        <w:rPr>
          <w:rFonts w:ascii="Times New Roman" w:hAnsi="Times New Roman" w:cs="Times New Roman"/>
          <w:sz w:val="24"/>
          <w:szCs w:val="20"/>
          <w:lang w:val="en-CA"/>
        </w:rPr>
        <w:t xml:space="preserve"> meta-analysis of cognitive training in AD population</w:t>
      </w:r>
      <w:r w:rsidR="005C4676">
        <w:rPr>
          <w:rFonts w:ascii="Times New Roman" w:hAnsi="Times New Roman" w:cs="Times New Roman"/>
          <w:sz w:val="24"/>
          <w:szCs w:val="20"/>
          <w:lang w:val="en-CA"/>
        </w:rPr>
        <w:t xml:space="preserve"> </w:t>
      </w:r>
      <w:r w:rsidR="005C4676">
        <w:rPr>
          <w:rFonts w:ascii="Times New Roman" w:hAnsi="Times New Roman" w:cs="Times New Roman"/>
          <w:sz w:val="24"/>
          <w:szCs w:val="20"/>
          <w:lang w:val="en-CA"/>
        </w:rPr>
        <w:fldChar w:fldCharType="begin"/>
      </w:r>
      <w:r w:rsidR="00F6002F">
        <w:rPr>
          <w:rFonts w:ascii="Times New Roman" w:hAnsi="Times New Roman" w:cs="Times New Roman"/>
          <w:sz w:val="24"/>
          <w:szCs w:val="20"/>
          <w:lang w:val="en-CA"/>
        </w:rPr>
        <w:instrText xml:space="preserve"> ADDIN EN.CITE &lt;EndNote&gt;&lt;Cite&gt;&lt;Author&gt;Sitzer&lt;/Author&gt;&lt;Year&gt;2006&lt;/Year&gt;&lt;RecNum&gt;40&lt;/RecNum&gt;&lt;DisplayText&gt;(Sitzer et al., 2006)&lt;/DisplayText&gt;&lt;record&gt;&lt;rec-number&gt;40&lt;/rec-number&gt;&lt;foreign-keys&gt;&lt;key app="EN" db-id="azdaeave8tvr9hee05epp0wjdtt552rf2d5f" timestamp="1466537240"&gt;40&lt;/key&gt;&lt;/foreign-keys&gt;&lt;ref-type name="Journal Article"&gt;17&lt;/ref-type&gt;&lt;contributors&gt;&lt;authors&gt;&lt;author&gt;Sitzer, DI&lt;/author&gt;&lt;author&gt;Twamley, EW&lt;/author&gt;&lt;author&gt;Jeste, DV&lt;/author&gt;&lt;/authors&gt;&lt;/contributors&gt;&lt;titles&gt;&lt;title&gt;Cognitive training in Alzheimer&amp;apos;s disease: a meta</w:instrText>
      </w:r>
      <w:r w:rsidR="00F6002F">
        <w:rPr>
          <w:rFonts w:ascii="Cambria Math" w:hAnsi="Cambria Math" w:cs="Cambria Math"/>
          <w:sz w:val="24"/>
          <w:szCs w:val="20"/>
          <w:lang w:val="en-CA"/>
        </w:rPr>
        <w:instrText>‐</w:instrText>
      </w:r>
      <w:r w:rsidR="00F6002F">
        <w:rPr>
          <w:rFonts w:ascii="Times New Roman" w:hAnsi="Times New Roman" w:cs="Times New Roman"/>
          <w:sz w:val="24"/>
          <w:szCs w:val="20"/>
          <w:lang w:val="en-CA"/>
        </w:rPr>
        <w:instrText>analysis of the literature&lt;/title&gt;&lt;secondary-title&gt;Acta Psychiatrica Scandinavica&lt;/secondary-title&gt;&lt;/titles&gt;&lt;periodical&gt;&lt;full-title&gt;Acta Psychiatrica Scandinavica&lt;/full-title&gt;&lt;/periodical&gt;&lt;pages&gt;75-90&lt;/pages&gt;&lt;volume&gt;114&lt;/volume&gt;&lt;number&gt;2&lt;/number&gt;&lt;dates&gt;&lt;year&gt;2006&lt;/year&gt;&lt;/dates&gt;&lt;isbn&gt;1600-0447&lt;/isbn&gt;&lt;urls&gt;&lt;/urls&gt;&lt;/record&gt;&lt;/Cite&gt;&lt;/EndNote&gt;</w:instrText>
      </w:r>
      <w:r w:rsidR="005C4676">
        <w:rPr>
          <w:rFonts w:ascii="Times New Roman" w:hAnsi="Times New Roman" w:cs="Times New Roman"/>
          <w:sz w:val="24"/>
          <w:szCs w:val="20"/>
          <w:lang w:val="en-CA"/>
        </w:rPr>
        <w:fldChar w:fldCharType="separate"/>
      </w:r>
      <w:r w:rsidR="003239CF">
        <w:rPr>
          <w:rFonts w:ascii="Times New Roman" w:hAnsi="Times New Roman" w:cs="Times New Roman"/>
          <w:noProof/>
          <w:sz w:val="24"/>
          <w:szCs w:val="20"/>
          <w:lang w:val="en-CA"/>
        </w:rPr>
        <w:t>(Sitzer et al., 2006)</w:t>
      </w:r>
      <w:r w:rsidR="005C4676">
        <w:rPr>
          <w:rFonts w:ascii="Times New Roman" w:hAnsi="Times New Roman" w:cs="Times New Roman"/>
          <w:sz w:val="24"/>
          <w:szCs w:val="20"/>
          <w:lang w:val="en-CA"/>
        </w:rPr>
        <w:fldChar w:fldCharType="end"/>
      </w:r>
      <w:r w:rsidR="00940D3E">
        <w:rPr>
          <w:rFonts w:ascii="Times New Roman" w:hAnsi="Times New Roman" w:cs="Times New Roman"/>
          <w:sz w:val="24"/>
          <w:szCs w:val="20"/>
          <w:lang w:val="en-CA"/>
        </w:rPr>
        <w:t xml:space="preserve"> showed that compensatory strategies have to be used before the diagnosis of AD because the difficulties experienced by AD patients may present a unique challenge to teaching compensatory strategies as they may forget to use them. Moreover</w:t>
      </w:r>
      <w:r>
        <w:rPr>
          <w:rFonts w:ascii="Times New Roman" w:hAnsi="Times New Roman" w:cs="Times New Roman"/>
          <w:sz w:val="24"/>
          <w:szCs w:val="20"/>
          <w:lang w:val="en-CA"/>
        </w:rPr>
        <w:t xml:space="preserve">, studies showed that </w:t>
      </w:r>
      <w:r w:rsidR="0099597B">
        <w:rPr>
          <w:rFonts w:ascii="Times New Roman" w:hAnsi="Times New Roman" w:cs="Times New Roman"/>
          <w:sz w:val="24"/>
          <w:szCs w:val="20"/>
          <w:lang w:val="en-CA"/>
        </w:rPr>
        <w:t xml:space="preserve">benefits </w:t>
      </w:r>
      <w:r>
        <w:rPr>
          <w:rFonts w:ascii="Times New Roman" w:hAnsi="Times New Roman" w:cs="Times New Roman"/>
          <w:sz w:val="24"/>
          <w:szCs w:val="20"/>
          <w:lang w:val="en-CA"/>
        </w:rPr>
        <w:t xml:space="preserve">of cognitive intervention </w:t>
      </w:r>
      <w:r w:rsidR="0099597B">
        <w:rPr>
          <w:rFonts w:ascii="Times New Roman" w:hAnsi="Times New Roman" w:cs="Times New Roman"/>
          <w:sz w:val="24"/>
          <w:szCs w:val="20"/>
          <w:lang w:val="en-CA"/>
        </w:rPr>
        <w:t>are</w:t>
      </w:r>
      <w:r>
        <w:rPr>
          <w:rFonts w:ascii="Times New Roman" w:hAnsi="Times New Roman" w:cs="Times New Roman"/>
          <w:sz w:val="24"/>
          <w:szCs w:val="20"/>
          <w:lang w:val="en-CA"/>
        </w:rPr>
        <w:t xml:space="preserve"> greater for patients in early stages of cognitive decline</w:t>
      </w:r>
      <w:r w:rsidR="00EB6E6D">
        <w:rPr>
          <w:rFonts w:ascii="Times New Roman" w:hAnsi="Times New Roman" w:cs="Times New Roman"/>
          <w:sz w:val="24"/>
          <w:szCs w:val="20"/>
          <w:lang w:val="en-CA"/>
        </w:rPr>
        <w:t xml:space="preserve"> </w:t>
      </w:r>
      <w:r w:rsidR="00AF0E1B" w:rsidRPr="00F6002F">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&lt;EndNote&gt;&lt;Cite&gt;&lt;Author&gt;Bahar-Fuchs&lt;/Author&gt;&lt;Year&gt;2013&lt;/Year&gt;&lt;RecNum&gt;18&lt;/RecNum&gt;&lt;DisplayText&gt;(Bahar-Fuchs, Clare, &amp;amp; Woods, 2013; Kasper et al., 2015)&lt;/DisplayText&gt;&lt;record&gt;&lt;rec-number&gt;18&lt;/rec-number&gt;&lt;foreign-keys&gt;&lt;key app="EN" db-id="azdaeave8tvr9hee05epp0wjdtt552rf2d5f" timestamp="1466536160"&gt;18&lt;/key&gt;&lt;/foreign-keys&gt;&lt;ref-type name="Journal Article"&gt;17&lt;/ref-type&gt;&lt;contributors&gt;&lt;authors&gt;&lt;author&gt;Bahar-Fuchs, Alex&lt;/author&gt;&lt;author&gt;Clare, Linda&lt;/author&gt;&lt;author&gt;Woods, Bob&lt;/author&gt;&lt;/authors&gt;&lt;/contributors&gt;&lt;titles&gt;&lt;title&gt;Cognitive training and cognitive rehabilitation for mild to moderate Alzheimer’s disease and vascular dementia&lt;/title&gt;&lt;secondary-title&gt;Cochrane Database Syst Rev&lt;/secondary-title&gt;&lt;/titles&gt;&lt;periodical&gt;&lt;full-title&gt;Cochrane Database Syst Rev&lt;/full-title&gt;&lt;/periodical&gt;&lt;volume&gt;6&lt;/volume&gt;&lt;dates&gt;&lt;year&gt;2013&lt;/year&gt;&lt;/dates&gt;&lt;urls&gt;&lt;/urls&gt;&lt;/record&gt;&lt;/Cite&gt;&lt;Cite&gt;&lt;Author&gt;Kasper&lt;/Author&gt;&lt;Year&gt;2015&lt;/Year&gt;&lt;RecNum&gt;37&lt;/RecNum&gt;&lt;record&gt;&lt;rec-number&gt;37&lt;/rec-number&gt;&lt;foreign-keys&gt;&lt;key app="EN" db-id="azdaeave8tvr9hee05epp0wjdtt552rf2d5f" timestamp="1466537237"&gt;37&lt;/key&gt;&lt;/foreign-keys&gt;&lt;ref-type name="Journal Article"&gt;17&lt;/ref-type&gt;&lt;contributors&gt;&lt;authors&gt;&lt;author&gt;Kasper, E.&lt;/author&gt;&lt;author&gt;Ochmann, S.&lt;/author&gt;&lt;author&gt;Hoffmann, W.&lt;/author&gt;&lt;author&gt;Schneider, W.&lt;/author&gt;&lt;author&gt;Cavedo, E.&lt;/author&gt;&lt;author&gt;Hampel, H.&lt;/author&gt;&lt;author&gt;Teipel, S.&lt;/author&gt;&lt;/authors&gt;&lt;/contributors&gt;&lt;titles&gt;&lt;title&gt;Cognitive Rehabilitation in Alzheimer’s Disease – A Conceptual and Methodological Review&lt;/title&gt;&lt;secondary-title&gt;The Journal of Prevention of Alzheimer’s Disease (JPAD).&lt;/secondary-title&gt;&lt;/titles&gt;&lt;periodical&gt;&lt;full-title&gt;The Journal of Prevention of Alzheimer’s Disease (JPAD).&lt;/full-title&gt;&lt;/periodical&gt;&lt;pages&gt;142-152&lt;/pages&gt;&lt;volume&gt;2&lt;/volume&gt;&lt;number&gt;2&lt;/number&gt;&lt;dates&gt;&lt;year&gt;2015&lt;/year&gt;&lt;/dates&gt;&lt;urls&gt;&lt;/urls&gt;&lt;/record&gt;&lt;/Cite&gt;&lt;/EndNote&gt;</w:instrText>
      </w:r>
      <w:r w:rsidR="00AF0E1B" w:rsidRPr="00F6002F">
        <w:rPr>
          <w:rFonts w:ascii="Times New Roman" w:hAnsi="Times New Roman" w:cs="Times New Roman"/>
          <w:sz w:val="24"/>
          <w:lang w:val="en-US"/>
        </w:rPr>
        <w:fldChar w:fldCharType="separate"/>
      </w:r>
      <w:r w:rsidR="00F6002F">
        <w:rPr>
          <w:rFonts w:ascii="Times New Roman" w:hAnsi="Times New Roman" w:cs="Times New Roman"/>
          <w:noProof/>
          <w:sz w:val="24"/>
          <w:lang w:val="en-US"/>
        </w:rPr>
        <w:t>(Bahar-Fuchs, Clare, &amp; Woods, 2013; Kasper et al., 2015)</w:t>
      </w:r>
      <w:r w:rsidR="00AF0E1B" w:rsidRPr="00F6002F">
        <w:rPr>
          <w:rFonts w:ascii="Times New Roman" w:hAnsi="Times New Roman" w:cs="Times New Roman"/>
          <w:sz w:val="24"/>
          <w:lang w:val="en-US"/>
        </w:rPr>
        <w:fldChar w:fldCharType="end"/>
      </w:r>
      <w:r w:rsidRPr="006922FF">
        <w:rPr>
          <w:rFonts w:ascii="Times New Roman" w:hAnsi="Times New Roman" w:cs="Times New Roman"/>
          <w:sz w:val="24"/>
          <w:szCs w:val="20"/>
          <w:lang w:val="en-CA"/>
        </w:rPr>
        <w:t>.</w:t>
      </w:r>
      <w:r>
        <w:rPr>
          <w:rFonts w:ascii="Times New Roman" w:hAnsi="Times New Roman" w:cs="Times New Roman"/>
          <w:sz w:val="24"/>
          <w:szCs w:val="20"/>
          <w:lang w:val="en-CA"/>
        </w:rPr>
        <w:t xml:space="preserve"> </w:t>
      </w:r>
      <w:r w:rsidRPr="002D76BC">
        <w:rPr>
          <w:rFonts w:ascii="Times New Roman" w:hAnsi="Times New Roman" w:cs="Times New Roman"/>
          <w:sz w:val="24"/>
          <w:szCs w:val="20"/>
          <w:lang w:val="en-CA"/>
        </w:rPr>
        <w:t xml:space="preserve">Therefore, one crucial method for preventing the incidence of AD and other dementias in society, and for helping older adults currently suffering from cognitive </w:t>
      </w:r>
      <w:r>
        <w:rPr>
          <w:rFonts w:ascii="Times New Roman" w:hAnsi="Times New Roman" w:cs="Times New Roman"/>
          <w:sz w:val="24"/>
          <w:szCs w:val="20"/>
          <w:lang w:val="en-CA"/>
        </w:rPr>
        <w:t>difficulties</w:t>
      </w:r>
      <w:r w:rsidRPr="002D76BC">
        <w:rPr>
          <w:rFonts w:ascii="Times New Roman" w:hAnsi="Times New Roman" w:cs="Times New Roman"/>
          <w:sz w:val="24"/>
          <w:szCs w:val="20"/>
          <w:lang w:val="en-CA"/>
        </w:rPr>
        <w:t xml:space="preserve">, would be to </w:t>
      </w:r>
      <w:r w:rsidRPr="00172B81">
        <w:rPr>
          <w:rFonts w:ascii="Times New Roman" w:hAnsi="Times New Roman" w:cs="Times New Roman"/>
          <w:bCs/>
          <w:sz w:val="24"/>
          <w:szCs w:val="20"/>
          <w:lang w:val="en-CA"/>
        </w:rPr>
        <w:t xml:space="preserve">implement advanced clinical care practices in memory clinics that treat outpatients with SMC to help either remediate the cognitive deficits observed in these patients or prevent and/or delay their progression of their impairment to AD or other dementias. </w:t>
      </w:r>
      <w:commentRangeStart w:id="1"/>
      <w:r w:rsidR="005B7C72">
        <w:rPr>
          <w:rFonts w:ascii="Times New Roman" w:hAnsi="Times New Roman" w:cs="Times New Roman"/>
          <w:sz w:val="24"/>
          <w:lang w:val="en-US"/>
        </w:rPr>
        <w:t>Motivationally-Enhanced Compensatory Cognitive Training</w:t>
      </w:r>
      <w:r w:rsidR="00E97361">
        <w:rPr>
          <w:rFonts w:ascii="Times New Roman" w:hAnsi="Times New Roman" w:cs="Times New Roman"/>
          <w:sz w:val="24"/>
          <w:lang w:val="en-US"/>
        </w:rPr>
        <w:t xml:space="preserve"> (ME-CCT) for MCI seems to be the new appropriate intervention to use because it is highly feasible, low-cost and low-tech, can be easily incorporated into</w:t>
      </w:r>
      <w:r w:rsidR="00125BC4">
        <w:rPr>
          <w:rFonts w:ascii="Times New Roman" w:hAnsi="Times New Roman" w:cs="Times New Roman"/>
          <w:sz w:val="24"/>
          <w:lang w:val="en-US"/>
        </w:rPr>
        <w:t xml:space="preserve"> healthcare system and includes multi-modal techniques.</w:t>
      </w:r>
      <w:commentRangeEnd w:id="1"/>
      <w:r w:rsidR="00125BC4">
        <w:rPr>
          <w:rStyle w:val="Marquedecommentaire"/>
        </w:rPr>
        <w:commentReference w:id="1"/>
      </w:r>
    </w:p>
    <w:p w:rsidR="00A67468" w:rsidRDefault="00A67468" w:rsidP="00954053">
      <w:pPr>
        <w:spacing w:line="480" w:lineRule="auto"/>
        <w:jc w:val="both"/>
        <w:rPr>
          <w:rFonts w:ascii="Times New Roman" w:hAnsi="Times New Roman" w:cs="Times New Roman"/>
          <w:i/>
          <w:sz w:val="24"/>
          <w:lang w:val="en-US"/>
        </w:rPr>
      </w:pPr>
      <w:r w:rsidRPr="00A67468">
        <w:rPr>
          <w:rFonts w:ascii="Times New Roman" w:hAnsi="Times New Roman" w:cs="Times New Roman"/>
          <w:i/>
          <w:sz w:val="24"/>
          <w:lang w:val="en-US"/>
        </w:rPr>
        <w:t>Current study</w:t>
      </w:r>
    </w:p>
    <w:p w:rsidR="009E249E" w:rsidRDefault="009E249E" w:rsidP="00B17356">
      <w:pPr>
        <w:autoSpaceDE w:val="0"/>
        <w:autoSpaceDN w:val="0"/>
        <w:adjustRightInd w:val="0"/>
        <w:spacing w:after="0" w:line="480" w:lineRule="auto"/>
        <w:jc w:val="both"/>
        <w:rPr>
          <w:rFonts w:ascii="Times New Roman" w:hAnsi="Times New Roman" w:cs="Times New Roman"/>
          <w:sz w:val="24"/>
          <w:lang w:val="en-US"/>
        </w:rPr>
      </w:pPr>
      <w:r w:rsidRPr="00E35378">
        <w:rPr>
          <w:rFonts w:ascii="Times New Roman" w:hAnsi="Times New Roman" w:cs="Times New Roman"/>
          <w:sz w:val="24"/>
          <w:lang w:val="en-US"/>
        </w:rPr>
        <w:lastRenderedPageBreak/>
        <w:t xml:space="preserve">The objectives of this feasibility study were </w:t>
      </w:r>
      <w:r w:rsidR="00E35378" w:rsidRPr="00000B72">
        <w:rPr>
          <w:rFonts w:ascii="Times New Roman" w:hAnsi="Times New Roman" w:cs="Times New Roman"/>
          <w:sz w:val="24"/>
          <w:lang w:val="en-US"/>
        </w:rPr>
        <w:t xml:space="preserve">to </w:t>
      </w:r>
      <w:r w:rsidR="004B4D9A">
        <w:rPr>
          <w:rFonts w:ascii="Times New Roman" w:hAnsi="Times New Roman" w:cs="Times New Roman"/>
          <w:sz w:val="24"/>
          <w:lang w:val="en-US"/>
        </w:rPr>
        <w:t>(</w:t>
      </w:r>
      <w:r w:rsidR="00E35378" w:rsidRPr="00000B72">
        <w:rPr>
          <w:rFonts w:ascii="Times New Roman" w:hAnsi="Times New Roman" w:cs="Times New Roman"/>
          <w:sz w:val="24"/>
          <w:lang w:val="en-US"/>
        </w:rPr>
        <w:t xml:space="preserve">1) </w:t>
      </w:r>
      <w:r w:rsidR="00E35378" w:rsidRPr="00000B72">
        <w:rPr>
          <w:rFonts w:ascii="Times New Roman" w:hAnsi="Times New Roman" w:cs="Times New Roman"/>
          <w:b/>
          <w:sz w:val="24"/>
          <w:lang w:val="en-US"/>
        </w:rPr>
        <w:t>translate</w:t>
      </w:r>
      <w:r w:rsidR="00E35378" w:rsidRPr="00000B72">
        <w:rPr>
          <w:rFonts w:ascii="Times New Roman" w:hAnsi="Times New Roman" w:cs="Times New Roman"/>
          <w:sz w:val="24"/>
          <w:lang w:val="en-US"/>
        </w:rPr>
        <w:t xml:space="preserve"> </w:t>
      </w:r>
      <w:r w:rsidR="00C74EF6" w:rsidRPr="00000B72">
        <w:rPr>
          <w:rFonts w:ascii="Times New Roman" w:hAnsi="Times New Roman" w:cs="Times New Roman"/>
          <w:b/>
          <w:sz w:val="24"/>
          <w:lang w:val="en-US"/>
        </w:rPr>
        <w:t xml:space="preserve">and </w:t>
      </w:r>
      <w:r w:rsidR="00C74EF6" w:rsidRPr="00000B72">
        <w:rPr>
          <w:rFonts w:ascii="Times New Roman" w:hAnsi="Times New Roman" w:cs="Times New Roman"/>
          <w:b/>
          <w:sz w:val="24"/>
          <w:lang w:val="en-US"/>
        </w:rPr>
        <w:t>adapt</w:t>
      </w:r>
      <w:r w:rsidR="00626C26">
        <w:rPr>
          <w:rFonts w:ascii="Times New Roman" w:hAnsi="Times New Roman" w:cs="Times New Roman"/>
          <w:b/>
          <w:sz w:val="24"/>
          <w:lang w:val="en-US"/>
        </w:rPr>
        <w:t xml:space="preserve"> </w:t>
      </w:r>
      <w:r w:rsidR="00626C26">
        <w:rPr>
          <w:rFonts w:ascii="Times New Roman" w:hAnsi="Times New Roman" w:cs="Times New Roman"/>
          <w:sz w:val="24"/>
          <w:lang w:val="en-US"/>
        </w:rPr>
        <w:t>the Motivationally-Enhanced Compensatory Cognitive Training intervention for MCI</w:t>
      </w:r>
      <w:r w:rsidR="00C74EF6" w:rsidRPr="00000B72">
        <w:rPr>
          <w:rFonts w:ascii="Times New Roman" w:hAnsi="Times New Roman" w:cs="Times New Roman"/>
          <w:sz w:val="24"/>
          <w:lang w:val="en-US"/>
        </w:rPr>
        <w:t xml:space="preserve"> </w:t>
      </w:r>
      <w:r w:rsidR="00940D3E">
        <w:rPr>
          <w:rFonts w:ascii="Times New Roman" w:hAnsi="Times New Roman" w:cs="Times New Roman"/>
          <w:sz w:val="24"/>
          <w:lang w:val="en-US"/>
        </w:rPr>
        <w:t xml:space="preserve">for </w:t>
      </w:r>
      <w:r w:rsidR="0099597B">
        <w:rPr>
          <w:rFonts w:ascii="Times New Roman" w:hAnsi="Times New Roman" w:cs="Times New Roman"/>
          <w:sz w:val="24"/>
          <w:lang w:val="en-US"/>
        </w:rPr>
        <w:t xml:space="preserve">French-speaking </w:t>
      </w:r>
      <w:r w:rsidR="00940D3E">
        <w:rPr>
          <w:rFonts w:ascii="Times New Roman" w:hAnsi="Times New Roman" w:cs="Times New Roman"/>
          <w:sz w:val="24"/>
          <w:lang w:val="en-US"/>
        </w:rPr>
        <w:t>patients with SMC</w:t>
      </w:r>
      <w:r w:rsidR="00E35378" w:rsidRPr="00000B72">
        <w:rPr>
          <w:rFonts w:ascii="Times New Roman" w:hAnsi="Times New Roman" w:cs="Times New Roman"/>
          <w:sz w:val="24"/>
          <w:lang w:val="en-US"/>
        </w:rPr>
        <w:t xml:space="preserve">; </w:t>
      </w:r>
      <w:r w:rsidR="004B4D9A">
        <w:rPr>
          <w:rFonts w:ascii="Times New Roman" w:hAnsi="Times New Roman" w:cs="Times New Roman"/>
          <w:sz w:val="24"/>
          <w:lang w:val="en-US"/>
        </w:rPr>
        <w:t>(</w:t>
      </w:r>
      <w:r w:rsidR="00E35378" w:rsidRPr="00000B72">
        <w:rPr>
          <w:rFonts w:ascii="Times New Roman" w:hAnsi="Times New Roman" w:cs="Times New Roman"/>
          <w:sz w:val="24"/>
          <w:lang w:val="en-US"/>
        </w:rPr>
        <w:t>2)</w:t>
      </w:r>
      <w:r w:rsidR="00E35378" w:rsidRPr="00E35378">
        <w:rPr>
          <w:rFonts w:ascii="Times New Roman" w:hAnsi="Times New Roman" w:cs="Times New Roman"/>
          <w:sz w:val="24"/>
          <w:szCs w:val="20"/>
          <w:lang w:val="en-US" w:eastAsia="fr-CA"/>
        </w:rPr>
        <w:t xml:space="preserve"> </w:t>
      </w:r>
      <w:r w:rsidR="00E35378" w:rsidRPr="00621821">
        <w:rPr>
          <w:rFonts w:ascii="Times New Roman" w:hAnsi="Times New Roman" w:cs="Times New Roman"/>
          <w:sz w:val="24"/>
          <w:szCs w:val="20"/>
          <w:lang w:val="en-US" w:eastAsia="fr-CA"/>
        </w:rPr>
        <w:t>use it</w:t>
      </w:r>
      <w:r w:rsidR="00E35378" w:rsidRPr="00E35378">
        <w:rPr>
          <w:rFonts w:ascii="Times New Roman" w:hAnsi="Times New Roman" w:cs="Times New Roman"/>
          <w:b/>
          <w:sz w:val="24"/>
          <w:szCs w:val="20"/>
          <w:lang w:val="en-US" w:eastAsia="fr-CA"/>
        </w:rPr>
        <w:t xml:space="preserve"> earlier</w:t>
      </w:r>
      <w:r w:rsidR="00E35378" w:rsidRPr="00E35378">
        <w:rPr>
          <w:rFonts w:ascii="Times New Roman" w:hAnsi="Times New Roman" w:cs="Times New Roman"/>
          <w:sz w:val="24"/>
          <w:szCs w:val="20"/>
          <w:lang w:val="en-US" w:eastAsia="fr-CA"/>
        </w:rPr>
        <w:t xml:space="preserve"> in </w:t>
      </w:r>
      <w:r w:rsidR="00E35378" w:rsidRPr="00E35378">
        <w:rPr>
          <w:rFonts w:ascii="Times New Roman" w:hAnsi="Times New Roman" w:cs="Times New Roman"/>
          <w:sz w:val="24"/>
          <w:szCs w:val="20"/>
          <w:lang w:val="en-US" w:eastAsia="fr-CA"/>
        </w:rPr>
        <w:t xml:space="preserve">the </w:t>
      </w:r>
      <w:r w:rsidR="00F15F3C">
        <w:rPr>
          <w:rFonts w:ascii="Times New Roman" w:hAnsi="Times New Roman" w:cs="Times New Roman"/>
          <w:sz w:val="24"/>
          <w:szCs w:val="20"/>
          <w:lang w:val="en-US" w:eastAsia="fr-CA"/>
        </w:rPr>
        <w:t xml:space="preserve">life course </w:t>
      </w:r>
      <w:r w:rsidR="00E35378">
        <w:rPr>
          <w:rFonts w:ascii="Times New Roman" w:hAnsi="Times New Roman" w:cs="Times New Roman"/>
          <w:sz w:val="24"/>
          <w:szCs w:val="20"/>
          <w:lang w:val="en-US" w:eastAsia="fr-CA"/>
        </w:rPr>
        <w:t xml:space="preserve">by </w:t>
      </w:r>
      <w:r w:rsidR="00E35378">
        <w:rPr>
          <w:rFonts w:ascii="Times New Roman" w:hAnsi="Times New Roman" w:cs="Times New Roman"/>
          <w:sz w:val="24"/>
          <w:szCs w:val="20"/>
          <w:lang w:val="en-US" w:eastAsia="fr-CA"/>
        </w:rPr>
        <w:t>offering it to</w:t>
      </w:r>
      <w:r w:rsidR="00E35378" w:rsidRPr="00E35378">
        <w:rPr>
          <w:rFonts w:ascii="Times New Roman" w:hAnsi="Times New Roman" w:cs="Times New Roman"/>
          <w:sz w:val="24"/>
          <w:szCs w:val="20"/>
          <w:lang w:val="en-US" w:eastAsia="fr-CA"/>
        </w:rPr>
        <w:t xml:space="preserve"> patients with </w:t>
      </w:r>
      <w:r w:rsidR="00940D3E">
        <w:rPr>
          <w:rFonts w:ascii="Times New Roman" w:hAnsi="Times New Roman" w:cs="Times New Roman"/>
          <w:sz w:val="24"/>
          <w:szCs w:val="20"/>
          <w:lang w:val="en-US" w:eastAsia="fr-CA"/>
        </w:rPr>
        <w:t>SMC</w:t>
      </w:r>
      <w:r w:rsidR="00E35378" w:rsidRPr="00E35378">
        <w:rPr>
          <w:rFonts w:ascii="Times New Roman" w:hAnsi="Times New Roman" w:cs="Times New Roman"/>
          <w:sz w:val="24"/>
          <w:szCs w:val="20"/>
          <w:lang w:val="en-US" w:eastAsia="fr-CA"/>
        </w:rPr>
        <w:t xml:space="preserve"> without</w:t>
      </w:r>
      <w:r w:rsidR="00E35378">
        <w:rPr>
          <w:rFonts w:ascii="Times New Roman" w:hAnsi="Times New Roman" w:cs="Times New Roman"/>
          <w:sz w:val="24"/>
          <w:szCs w:val="20"/>
          <w:lang w:val="en-US" w:eastAsia="fr-CA"/>
        </w:rPr>
        <w:t xml:space="preserve"> objective cognitive </w:t>
      </w:r>
      <w:r w:rsidR="00DA4BB4">
        <w:rPr>
          <w:rFonts w:ascii="Times New Roman" w:hAnsi="Times New Roman" w:cs="Times New Roman"/>
          <w:sz w:val="24"/>
          <w:szCs w:val="20"/>
          <w:lang w:val="en-US" w:eastAsia="fr-CA"/>
        </w:rPr>
        <w:t>impairments</w:t>
      </w:r>
      <w:r w:rsidR="00E35378" w:rsidRPr="00E35378">
        <w:rPr>
          <w:rFonts w:ascii="Times New Roman" w:hAnsi="Times New Roman" w:cs="Times New Roman"/>
          <w:sz w:val="24"/>
          <w:szCs w:val="20"/>
          <w:lang w:val="en-US" w:eastAsia="fr-CA"/>
        </w:rPr>
        <w:t>. Th</w:t>
      </w:r>
      <w:r w:rsidR="00DA4BB4">
        <w:rPr>
          <w:rFonts w:ascii="Times New Roman" w:hAnsi="Times New Roman" w:cs="Times New Roman"/>
          <w:sz w:val="24"/>
          <w:szCs w:val="20"/>
          <w:lang w:val="en-US" w:eastAsia="fr-CA"/>
        </w:rPr>
        <w:t xml:space="preserve">is </w:t>
      </w:r>
      <w:r w:rsidR="00E35378" w:rsidRPr="00E35378">
        <w:rPr>
          <w:rFonts w:ascii="Times New Roman" w:hAnsi="Times New Roman" w:cs="Times New Roman"/>
          <w:sz w:val="24"/>
          <w:szCs w:val="20"/>
          <w:lang w:val="en-US" w:eastAsia="fr-CA"/>
        </w:rPr>
        <w:t xml:space="preserve">means that the </w:t>
      </w:r>
      <w:r w:rsidR="00DA4BB4">
        <w:rPr>
          <w:rFonts w:ascii="Times New Roman" w:hAnsi="Times New Roman" w:cs="Times New Roman"/>
          <w:sz w:val="24"/>
          <w:szCs w:val="20"/>
          <w:lang w:val="en-US" w:eastAsia="fr-CA"/>
        </w:rPr>
        <w:t>intervention</w:t>
      </w:r>
      <w:r w:rsidR="00DA4BB4" w:rsidRPr="00E35378">
        <w:rPr>
          <w:rFonts w:ascii="Times New Roman" w:hAnsi="Times New Roman" w:cs="Times New Roman"/>
          <w:sz w:val="24"/>
          <w:szCs w:val="20"/>
          <w:lang w:val="en-US" w:eastAsia="fr-CA"/>
        </w:rPr>
        <w:t xml:space="preserve"> </w:t>
      </w:r>
      <w:r w:rsidR="00E35378" w:rsidRPr="00E35378">
        <w:rPr>
          <w:rFonts w:ascii="Times New Roman" w:hAnsi="Times New Roman" w:cs="Times New Roman"/>
          <w:sz w:val="24"/>
          <w:szCs w:val="20"/>
          <w:lang w:val="en-US" w:eastAsia="fr-CA"/>
        </w:rPr>
        <w:t xml:space="preserve">is </w:t>
      </w:r>
      <w:r w:rsidR="00DA4BB4">
        <w:rPr>
          <w:rFonts w:ascii="Times New Roman" w:hAnsi="Times New Roman" w:cs="Times New Roman"/>
          <w:sz w:val="24"/>
          <w:szCs w:val="20"/>
          <w:lang w:val="en-US" w:eastAsia="fr-CA"/>
        </w:rPr>
        <w:t xml:space="preserve">applied </w:t>
      </w:r>
      <w:r w:rsidR="00E35378" w:rsidRPr="00E35378">
        <w:rPr>
          <w:rFonts w:ascii="Times New Roman" w:hAnsi="Times New Roman" w:cs="Times New Roman"/>
          <w:sz w:val="24"/>
          <w:szCs w:val="20"/>
          <w:lang w:val="en-US" w:eastAsia="fr-CA"/>
        </w:rPr>
        <w:t>earl</w:t>
      </w:r>
      <w:r w:rsidR="00DA4BB4">
        <w:rPr>
          <w:rFonts w:ascii="Times New Roman" w:hAnsi="Times New Roman" w:cs="Times New Roman"/>
          <w:sz w:val="24"/>
          <w:szCs w:val="20"/>
          <w:lang w:val="en-US" w:eastAsia="fr-CA"/>
        </w:rPr>
        <w:t>ier</w:t>
      </w:r>
      <w:r w:rsidR="00E35378" w:rsidRPr="00E35378">
        <w:rPr>
          <w:rFonts w:ascii="Times New Roman" w:hAnsi="Times New Roman" w:cs="Times New Roman"/>
          <w:sz w:val="24"/>
          <w:szCs w:val="20"/>
          <w:lang w:val="en-US" w:eastAsia="fr-CA"/>
        </w:rPr>
        <w:t xml:space="preserve"> </w:t>
      </w:r>
      <w:r w:rsidR="00DA4BB4">
        <w:rPr>
          <w:rFonts w:ascii="Times New Roman" w:hAnsi="Times New Roman" w:cs="Times New Roman"/>
          <w:sz w:val="24"/>
          <w:szCs w:val="20"/>
          <w:lang w:val="en-US" w:eastAsia="fr-CA"/>
        </w:rPr>
        <w:t>allowing</w:t>
      </w:r>
      <w:r w:rsidR="00E35378" w:rsidRPr="00E35378">
        <w:rPr>
          <w:rFonts w:ascii="Times New Roman" w:hAnsi="Times New Roman" w:cs="Times New Roman"/>
          <w:sz w:val="24"/>
          <w:szCs w:val="20"/>
          <w:lang w:val="en-US" w:eastAsia="fr-CA"/>
        </w:rPr>
        <w:t xml:space="preserve"> cognitive rehabilitation </w:t>
      </w:r>
      <w:r w:rsidR="00DA4BB4">
        <w:rPr>
          <w:rFonts w:ascii="Times New Roman" w:hAnsi="Times New Roman" w:cs="Times New Roman"/>
          <w:sz w:val="24"/>
          <w:szCs w:val="20"/>
          <w:lang w:val="en-US" w:eastAsia="fr-CA"/>
        </w:rPr>
        <w:t xml:space="preserve">to act </w:t>
      </w:r>
      <w:r w:rsidR="00E35378" w:rsidRPr="00E35378">
        <w:rPr>
          <w:rFonts w:ascii="Times New Roman" w:hAnsi="Times New Roman" w:cs="Times New Roman"/>
          <w:sz w:val="24"/>
          <w:szCs w:val="20"/>
          <w:lang w:val="en-US" w:eastAsia="fr-CA"/>
        </w:rPr>
        <w:t xml:space="preserve">as </w:t>
      </w:r>
      <w:r w:rsidR="00DA4BB4">
        <w:rPr>
          <w:rFonts w:ascii="Times New Roman" w:hAnsi="Times New Roman" w:cs="Times New Roman"/>
          <w:sz w:val="24"/>
          <w:szCs w:val="20"/>
          <w:lang w:val="en-US" w:eastAsia="fr-CA"/>
        </w:rPr>
        <w:t xml:space="preserve">a form of </w:t>
      </w:r>
      <w:r w:rsidR="00E35378" w:rsidRPr="00E35378">
        <w:rPr>
          <w:rFonts w:ascii="Times New Roman" w:hAnsi="Times New Roman" w:cs="Times New Roman"/>
          <w:sz w:val="24"/>
          <w:szCs w:val="20"/>
          <w:lang w:val="en-US" w:eastAsia="fr-CA"/>
        </w:rPr>
        <w:t>prevention</w:t>
      </w:r>
      <w:r w:rsidR="00E35378">
        <w:rPr>
          <w:rFonts w:ascii="Times New Roman" w:hAnsi="Times New Roman" w:cs="Times New Roman"/>
          <w:sz w:val="24"/>
          <w:szCs w:val="20"/>
          <w:lang w:val="en-US" w:eastAsia="fr-CA"/>
        </w:rPr>
        <w:t xml:space="preserve"> for </w:t>
      </w:r>
      <w:r w:rsidR="00DA4BB4">
        <w:rPr>
          <w:rFonts w:ascii="Times New Roman" w:hAnsi="Times New Roman" w:cs="Times New Roman"/>
          <w:sz w:val="24"/>
          <w:szCs w:val="20"/>
          <w:lang w:val="en-US" w:eastAsia="fr-CA"/>
        </w:rPr>
        <w:t>further cognitive decline</w:t>
      </w:r>
      <w:r w:rsidR="00E35378">
        <w:rPr>
          <w:rFonts w:ascii="Times New Roman" w:hAnsi="Times New Roman" w:cs="Times New Roman"/>
          <w:sz w:val="24"/>
          <w:szCs w:val="20"/>
          <w:lang w:val="en-US" w:eastAsia="fr-CA"/>
        </w:rPr>
        <w:t xml:space="preserve">; </w:t>
      </w:r>
      <w:r w:rsidR="004B4D9A">
        <w:rPr>
          <w:rFonts w:ascii="Times New Roman" w:hAnsi="Times New Roman" w:cs="Times New Roman"/>
          <w:sz w:val="24"/>
          <w:szCs w:val="20"/>
          <w:lang w:val="en-US" w:eastAsia="fr-CA"/>
        </w:rPr>
        <w:t>(</w:t>
      </w:r>
      <w:r w:rsidR="00E35378">
        <w:rPr>
          <w:rFonts w:ascii="Times New Roman" w:hAnsi="Times New Roman" w:cs="Times New Roman"/>
          <w:sz w:val="24"/>
          <w:szCs w:val="20"/>
          <w:lang w:val="en-US" w:eastAsia="fr-CA"/>
        </w:rPr>
        <w:t>3)</w:t>
      </w:r>
      <w:r w:rsidR="00E35378" w:rsidRPr="00000B72">
        <w:rPr>
          <w:rFonts w:ascii="Times New Roman" w:hAnsi="Times New Roman" w:cs="Times New Roman"/>
          <w:sz w:val="24"/>
          <w:lang w:val="en-US"/>
        </w:rPr>
        <w:t xml:space="preserve"> </w:t>
      </w:r>
      <w:r w:rsidR="00E46E27" w:rsidRPr="007D4EBD">
        <w:rPr>
          <w:rFonts w:ascii="Times New Roman" w:hAnsi="Times New Roman" w:cs="Times New Roman"/>
          <w:b/>
          <w:sz w:val="24"/>
          <w:lang w:val="en-US"/>
        </w:rPr>
        <w:t>evaluate</w:t>
      </w:r>
      <w:r w:rsidR="00E46E27">
        <w:rPr>
          <w:rFonts w:ascii="Times New Roman" w:hAnsi="Times New Roman" w:cs="Times New Roman"/>
          <w:sz w:val="24"/>
          <w:lang w:val="en-US"/>
        </w:rPr>
        <w:t xml:space="preserve"> the applicability and acceptability of the program in French-Canadian memory clinic care</w:t>
      </w:r>
      <w:r w:rsidR="00E46E27">
        <w:rPr>
          <w:rFonts w:ascii="Times New Roman" w:hAnsi="Times New Roman" w:cs="Times New Roman"/>
          <w:sz w:val="24"/>
          <w:lang w:val="en-US"/>
        </w:rPr>
        <w:t xml:space="preserve">; </w:t>
      </w:r>
      <w:r w:rsidR="00E46E27">
        <w:rPr>
          <w:rFonts w:ascii="Times New Roman" w:hAnsi="Times New Roman" w:cs="Times New Roman"/>
          <w:sz w:val="24"/>
          <w:lang w:val="en-US"/>
        </w:rPr>
        <w:t xml:space="preserve">(4) </w:t>
      </w:r>
      <w:r w:rsidRPr="00B17356">
        <w:rPr>
          <w:rFonts w:ascii="Times New Roman" w:hAnsi="Times New Roman" w:cs="Times New Roman"/>
          <w:b/>
          <w:sz w:val="24"/>
          <w:lang w:val="en-US"/>
        </w:rPr>
        <w:t>explore</w:t>
      </w:r>
      <w:r>
        <w:rPr>
          <w:rFonts w:ascii="Times New Roman" w:hAnsi="Times New Roman" w:cs="Times New Roman"/>
          <w:sz w:val="24"/>
          <w:lang w:val="en-US"/>
        </w:rPr>
        <w:t xml:space="preserve"> </w:t>
      </w:r>
      <w:r>
        <w:rPr>
          <w:rFonts w:ascii="Times New Roman" w:hAnsi="Times New Roman" w:cs="Times New Roman"/>
          <w:sz w:val="24"/>
          <w:lang w:val="en-US"/>
        </w:rPr>
        <w:t xml:space="preserve">whether the </w:t>
      </w:r>
      <w:r w:rsidR="0099597B">
        <w:rPr>
          <w:rFonts w:ascii="Times New Roman" w:hAnsi="Times New Roman" w:cs="Times New Roman"/>
          <w:sz w:val="24"/>
          <w:lang w:val="en-US"/>
        </w:rPr>
        <w:t>French</w:t>
      </w:r>
      <w:r>
        <w:rPr>
          <w:rFonts w:ascii="Times New Roman" w:hAnsi="Times New Roman" w:cs="Times New Roman"/>
          <w:sz w:val="24"/>
          <w:lang w:val="en-US"/>
        </w:rPr>
        <w:t xml:space="preserve"> version </w:t>
      </w:r>
      <w:r>
        <w:rPr>
          <w:rFonts w:ascii="Times New Roman" w:hAnsi="Times New Roman" w:cs="Times New Roman"/>
          <w:sz w:val="24"/>
          <w:lang w:val="en-US"/>
        </w:rPr>
        <w:t>of the cognitive remediation program</w:t>
      </w:r>
      <w:r w:rsidR="00053F60">
        <w:rPr>
          <w:rFonts w:ascii="Times New Roman" w:hAnsi="Times New Roman" w:cs="Times New Roman"/>
          <w:sz w:val="24"/>
          <w:lang w:val="en-US"/>
        </w:rPr>
        <w:t xml:space="preserve"> </w:t>
      </w:r>
      <w:r w:rsidR="007C41AE">
        <w:rPr>
          <w:rFonts w:ascii="Times New Roman" w:hAnsi="Times New Roman" w:cs="Times New Roman"/>
          <w:sz w:val="24"/>
          <w:lang w:val="en-US"/>
        </w:rPr>
        <w:t xml:space="preserve">- </w:t>
      </w:r>
      <w:r w:rsidR="00053F60">
        <w:rPr>
          <w:rFonts w:ascii="Times New Roman" w:hAnsi="Times New Roman" w:cs="Times New Roman"/>
          <w:sz w:val="24"/>
          <w:lang w:val="en-US"/>
        </w:rPr>
        <w:t>called</w:t>
      </w:r>
      <w:r>
        <w:rPr>
          <w:rFonts w:ascii="Times New Roman" w:hAnsi="Times New Roman" w:cs="Times New Roman"/>
          <w:sz w:val="24"/>
          <w:lang w:val="en-US"/>
        </w:rPr>
        <w:t xml:space="preserve"> SYNAPSE</w:t>
      </w:r>
      <w:r w:rsidR="007C41AE">
        <w:rPr>
          <w:rFonts w:ascii="Times New Roman" w:hAnsi="Times New Roman" w:cs="Times New Roman"/>
          <w:sz w:val="24"/>
          <w:lang w:val="en-US"/>
        </w:rPr>
        <w:t xml:space="preserve"> in French -</w:t>
      </w:r>
      <w:r>
        <w:rPr>
          <w:rFonts w:ascii="Times New Roman" w:hAnsi="Times New Roman" w:cs="Times New Roman"/>
          <w:sz w:val="24"/>
          <w:lang w:val="en-US"/>
        </w:rPr>
        <w:t xml:space="preserve"> improves </w:t>
      </w:r>
      <w:r>
        <w:rPr>
          <w:rFonts w:ascii="Times New Roman" w:hAnsi="Times New Roman" w:cs="Times New Roman"/>
          <w:sz w:val="24"/>
          <w:lang w:val="en-US"/>
        </w:rPr>
        <w:t xml:space="preserve">memory (objective and subjective measures) and other cognitive domains in individuals with </w:t>
      </w:r>
      <w:r w:rsidR="00E46E27">
        <w:rPr>
          <w:rFonts w:ascii="Times New Roman" w:hAnsi="Times New Roman" w:cs="Times New Roman"/>
          <w:sz w:val="24"/>
          <w:lang w:val="en-US"/>
        </w:rPr>
        <w:t>SMC.</w:t>
      </w:r>
      <w:r>
        <w:rPr>
          <w:rFonts w:ascii="Times New Roman" w:hAnsi="Times New Roman" w:cs="Times New Roman"/>
          <w:sz w:val="24"/>
          <w:lang w:val="en-US"/>
        </w:rPr>
        <w:t xml:space="preserve"> </w:t>
      </w:r>
    </w:p>
    <w:p w:rsidR="00FF729D" w:rsidRPr="00C30110" w:rsidRDefault="00FF729D" w:rsidP="00C30110">
      <w:pPr>
        <w:autoSpaceDE w:val="0"/>
        <w:autoSpaceDN w:val="0"/>
        <w:adjustRightInd w:val="0"/>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The validated intervention was first implemented for clinical purposes, in its original English version. Clinicians </w:t>
      </w:r>
      <w:r w:rsidR="00F15F3C">
        <w:rPr>
          <w:rFonts w:ascii="Times New Roman" w:hAnsi="Times New Roman" w:cs="Times New Roman"/>
          <w:sz w:val="24"/>
          <w:lang w:val="en-US"/>
        </w:rPr>
        <w:t xml:space="preserve">delivering </w:t>
      </w:r>
      <w:r>
        <w:rPr>
          <w:rFonts w:ascii="Times New Roman" w:hAnsi="Times New Roman" w:cs="Times New Roman"/>
          <w:sz w:val="24"/>
          <w:lang w:val="en-US"/>
        </w:rPr>
        <w:t xml:space="preserve">the sessions were trained by reading the intervention manual. </w:t>
      </w:r>
      <w:r w:rsidR="00F15F3C">
        <w:rPr>
          <w:rFonts w:ascii="Times New Roman" w:hAnsi="Times New Roman" w:cs="Times New Roman"/>
          <w:sz w:val="24"/>
          <w:lang w:val="en-US"/>
        </w:rPr>
        <w:t>A n</w:t>
      </w:r>
      <w:r>
        <w:rPr>
          <w:rFonts w:ascii="Times New Roman" w:hAnsi="Times New Roman" w:cs="Times New Roman"/>
          <w:sz w:val="24"/>
          <w:lang w:val="en-US"/>
        </w:rPr>
        <w:t>europsychologist (G.G.) met with other professionals (p</w:t>
      </w:r>
      <w:r w:rsidR="00E46E27">
        <w:rPr>
          <w:rFonts w:ascii="Times New Roman" w:hAnsi="Times New Roman" w:cs="Times New Roman"/>
          <w:sz w:val="24"/>
          <w:lang w:val="en-US"/>
        </w:rPr>
        <w:t xml:space="preserve">sychologist, </w:t>
      </w:r>
      <w:r>
        <w:rPr>
          <w:rFonts w:ascii="Times New Roman" w:hAnsi="Times New Roman" w:cs="Times New Roman"/>
          <w:sz w:val="24"/>
          <w:lang w:val="en-US"/>
        </w:rPr>
        <w:t xml:space="preserve">occupational therapist, </w:t>
      </w:r>
      <w:r w:rsidR="00E46E27">
        <w:rPr>
          <w:rFonts w:ascii="Times New Roman" w:hAnsi="Times New Roman" w:cs="Times New Roman"/>
          <w:sz w:val="24"/>
          <w:lang w:val="en-US"/>
        </w:rPr>
        <w:t>and</w:t>
      </w:r>
      <w:r>
        <w:rPr>
          <w:rFonts w:ascii="Times New Roman" w:hAnsi="Times New Roman" w:cs="Times New Roman"/>
          <w:sz w:val="24"/>
          <w:lang w:val="en-US"/>
        </w:rPr>
        <w:t xml:space="preserve"> recreational therapist) on 3 occasions (total of 9 hours) to explain the cognitive rationale behind the interventions</w:t>
      </w:r>
      <w:r w:rsidR="00DA4BB4">
        <w:rPr>
          <w:rFonts w:ascii="Times New Roman" w:hAnsi="Times New Roman" w:cs="Times New Roman"/>
          <w:sz w:val="24"/>
          <w:lang w:val="en-US"/>
        </w:rPr>
        <w:t>, session by session</w:t>
      </w:r>
      <w:r>
        <w:rPr>
          <w:rFonts w:ascii="Times New Roman" w:hAnsi="Times New Roman" w:cs="Times New Roman"/>
          <w:sz w:val="24"/>
          <w:lang w:val="en-US"/>
        </w:rPr>
        <w:t>. Comments and observations from the clinicians were collected</w:t>
      </w:r>
      <w:r w:rsidR="00C30110">
        <w:rPr>
          <w:rFonts w:ascii="Times New Roman" w:hAnsi="Times New Roman" w:cs="Times New Roman"/>
          <w:sz w:val="24"/>
          <w:lang w:val="en-US"/>
        </w:rPr>
        <w:t xml:space="preserve"> at the end of </w:t>
      </w:r>
      <w:r w:rsidR="00DA4BB4">
        <w:rPr>
          <w:rFonts w:ascii="Times New Roman" w:hAnsi="Times New Roman" w:cs="Times New Roman"/>
          <w:sz w:val="24"/>
          <w:lang w:val="en-US"/>
        </w:rPr>
        <w:t>each meetings to help</w:t>
      </w:r>
      <w:r w:rsidR="00940D3E">
        <w:rPr>
          <w:rFonts w:ascii="Times New Roman" w:hAnsi="Times New Roman" w:cs="Times New Roman"/>
          <w:sz w:val="24"/>
          <w:lang w:val="en-US"/>
        </w:rPr>
        <w:t xml:space="preserve"> adapt </w:t>
      </w:r>
      <w:r w:rsidR="00DA4BB4">
        <w:rPr>
          <w:rFonts w:ascii="Times New Roman" w:hAnsi="Times New Roman" w:cs="Times New Roman"/>
          <w:sz w:val="24"/>
          <w:lang w:val="en-US"/>
        </w:rPr>
        <w:t>to</w:t>
      </w:r>
      <w:r w:rsidR="00F15F3C">
        <w:rPr>
          <w:rFonts w:ascii="Times New Roman" w:hAnsi="Times New Roman" w:cs="Times New Roman"/>
          <w:sz w:val="24"/>
          <w:lang w:val="en-US"/>
        </w:rPr>
        <w:t xml:space="preserve"> the</w:t>
      </w:r>
      <w:r w:rsidR="00DA4BB4">
        <w:rPr>
          <w:rFonts w:ascii="Times New Roman" w:hAnsi="Times New Roman" w:cs="Times New Roman"/>
          <w:sz w:val="24"/>
          <w:lang w:val="en-US"/>
        </w:rPr>
        <w:t xml:space="preserve"> local population</w:t>
      </w:r>
      <w:r w:rsidR="00C30110">
        <w:rPr>
          <w:rFonts w:ascii="Times New Roman" w:hAnsi="Times New Roman" w:cs="Times New Roman"/>
          <w:sz w:val="24"/>
          <w:lang w:val="en-US"/>
        </w:rPr>
        <w:t xml:space="preserve">: (1) </w:t>
      </w:r>
      <w:r w:rsidR="00E46E27">
        <w:rPr>
          <w:rFonts w:ascii="Times New Roman" w:hAnsi="Times New Roman" w:cs="Times New Roman"/>
          <w:sz w:val="24"/>
          <w:lang w:val="en-US"/>
        </w:rPr>
        <w:t>the visual aspect and quantity of written information in the manual was too heavy for participants to follow on their manual</w:t>
      </w:r>
      <w:r w:rsidR="00E46E27">
        <w:rPr>
          <w:rFonts w:ascii="Times New Roman" w:hAnsi="Times New Roman" w:cs="Times New Roman"/>
          <w:sz w:val="24"/>
          <w:lang w:val="en-US"/>
        </w:rPr>
        <w:t xml:space="preserve"> (complaints of</w:t>
      </w:r>
      <w:r w:rsidR="00E46E27">
        <w:rPr>
          <w:rFonts w:ascii="Times New Roman" w:hAnsi="Times New Roman" w:cs="Times New Roman"/>
          <w:sz w:val="24"/>
          <w:lang w:val="en-US"/>
        </w:rPr>
        <w:t xml:space="preserve"> </w:t>
      </w:r>
      <w:r w:rsidR="00E46E27">
        <w:rPr>
          <w:rFonts w:ascii="Times New Roman" w:hAnsi="Times New Roman" w:cs="Times New Roman"/>
          <w:sz w:val="24"/>
          <w:lang w:val="en-US"/>
        </w:rPr>
        <w:t xml:space="preserve">both </w:t>
      </w:r>
      <w:r w:rsidR="00C30110">
        <w:rPr>
          <w:rFonts w:ascii="Times New Roman" w:hAnsi="Times New Roman" w:cs="Times New Roman"/>
          <w:sz w:val="24"/>
          <w:lang w:val="en-US"/>
        </w:rPr>
        <w:t>p</w:t>
      </w:r>
      <w:r w:rsidR="00506413">
        <w:rPr>
          <w:rFonts w:ascii="Times New Roman" w:hAnsi="Times New Roman" w:cs="Times New Roman"/>
          <w:sz w:val="24"/>
          <w:lang w:val="en-US"/>
        </w:rPr>
        <w:t>atient</w:t>
      </w:r>
      <w:r w:rsidR="00F15F3C">
        <w:rPr>
          <w:rFonts w:ascii="Times New Roman" w:hAnsi="Times New Roman" w:cs="Times New Roman"/>
          <w:sz w:val="24"/>
          <w:lang w:val="en-US"/>
        </w:rPr>
        <w:t>s</w:t>
      </w:r>
      <w:r w:rsidR="00E46E27">
        <w:rPr>
          <w:rFonts w:ascii="Times New Roman" w:hAnsi="Times New Roman" w:cs="Times New Roman"/>
          <w:sz w:val="24"/>
          <w:lang w:val="en-US"/>
        </w:rPr>
        <w:t xml:space="preserve"> and clinicians)</w:t>
      </w:r>
      <w:r w:rsidR="00C30110">
        <w:rPr>
          <w:rFonts w:ascii="Times New Roman" w:hAnsi="Times New Roman" w:cs="Times New Roman"/>
          <w:sz w:val="24"/>
          <w:lang w:val="en-US"/>
        </w:rPr>
        <w:t>; (2) p</w:t>
      </w:r>
      <w:r w:rsidR="00506413">
        <w:rPr>
          <w:rFonts w:ascii="Times New Roman" w:hAnsi="Times New Roman" w:cs="Times New Roman"/>
          <w:sz w:val="24"/>
          <w:lang w:val="en-US"/>
        </w:rPr>
        <w:t>atient</w:t>
      </w:r>
      <w:r w:rsidR="00F15F3C">
        <w:rPr>
          <w:rFonts w:ascii="Times New Roman" w:hAnsi="Times New Roman" w:cs="Times New Roman"/>
          <w:sz w:val="24"/>
          <w:lang w:val="en-US"/>
        </w:rPr>
        <w:t>s</w:t>
      </w:r>
      <w:r w:rsidR="00506413">
        <w:rPr>
          <w:rFonts w:ascii="Times New Roman" w:hAnsi="Times New Roman" w:cs="Times New Roman"/>
          <w:sz w:val="24"/>
          <w:lang w:val="en-US"/>
        </w:rPr>
        <w:t xml:space="preserve"> look</w:t>
      </w:r>
      <w:r w:rsidR="00F15F3C">
        <w:rPr>
          <w:rFonts w:ascii="Times New Roman" w:hAnsi="Times New Roman" w:cs="Times New Roman"/>
          <w:sz w:val="24"/>
          <w:lang w:val="en-US"/>
        </w:rPr>
        <w:t>ed</w:t>
      </w:r>
      <w:r w:rsidR="00506413">
        <w:rPr>
          <w:rFonts w:ascii="Times New Roman" w:hAnsi="Times New Roman" w:cs="Times New Roman"/>
          <w:sz w:val="24"/>
          <w:lang w:val="en-US"/>
        </w:rPr>
        <w:t xml:space="preserve"> tired at the </w:t>
      </w:r>
      <w:r w:rsidR="00506413">
        <w:rPr>
          <w:rFonts w:ascii="Times New Roman" w:hAnsi="Times New Roman" w:cs="Times New Roman"/>
          <w:sz w:val="24"/>
          <w:lang w:val="en-US"/>
        </w:rPr>
        <w:t>end of the session</w:t>
      </w:r>
      <w:r w:rsidR="00C30110">
        <w:rPr>
          <w:rFonts w:ascii="Times New Roman" w:hAnsi="Times New Roman" w:cs="Times New Roman"/>
          <w:sz w:val="24"/>
          <w:lang w:val="en-US"/>
        </w:rPr>
        <w:t>; (3) s</w:t>
      </w:r>
      <w:r w:rsidR="00506413">
        <w:rPr>
          <w:rFonts w:ascii="Times New Roman" w:hAnsi="Times New Roman" w:cs="Times New Roman"/>
          <w:sz w:val="24"/>
          <w:lang w:val="en-US"/>
        </w:rPr>
        <w:t>ome examples were inappropriate for this age group</w:t>
      </w:r>
      <w:r w:rsidR="00E46E27">
        <w:rPr>
          <w:rFonts w:ascii="Times New Roman" w:hAnsi="Times New Roman" w:cs="Times New Roman"/>
          <w:sz w:val="24"/>
          <w:lang w:val="en-US"/>
        </w:rPr>
        <w:t>; (4)</w:t>
      </w:r>
      <w:r w:rsidR="00C30110">
        <w:rPr>
          <w:rFonts w:ascii="Times New Roman" w:hAnsi="Times New Roman" w:cs="Times New Roman"/>
          <w:sz w:val="24"/>
          <w:lang w:val="en-US"/>
        </w:rPr>
        <w:t xml:space="preserve"> t</w:t>
      </w:r>
      <w:r w:rsidR="00506413">
        <w:rPr>
          <w:rFonts w:ascii="Times New Roman" w:hAnsi="Times New Roman" w:cs="Times New Roman"/>
          <w:sz w:val="24"/>
          <w:lang w:val="en-US"/>
        </w:rPr>
        <w:t>here was no simpler version for the participant</w:t>
      </w:r>
      <w:r w:rsidR="00F978BF">
        <w:rPr>
          <w:rFonts w:ascii="Times New Roman" w:hAnsi="Times New Roman" w:cs="Times New Roman"/>
          <w:sz w:val="24"/>
          <w:lang w:val="en-US"/>
        </w:rPr>
        <w:t xml:space="preserve"> </w:t>
      </w:r>
      <w:r w:rsidR="00E46E27">
        <w:rPr>
          <w:rFonts w:ascii="Times New Roman" w:hAnsi="Times New Roman" w:cs="Times New Roman"/>
          <w:sz w:val="24"/>
          <w:lang w:val="en-US"/>
        </w:rPr>
        <w:t>to follow during sessions and (5</w:t>
      </w:r>
      <w:r w:rsidR="00F978BF">
        <w:rPr>
          <w:rFonts w:ascii="Times New Roman" w:hAnsi="Times New Roman" w:cs="Times New Roman"/>
          <w:sz w:val="24"/>
          <w:lang w:val="en-US"/>
        </w:rPr>
        <w:t>) there were no instructions, recommendations or explanations for the clinicians</w:t>
      </w:r>
      <w:r w:rsidR="00506413">
        <w:rPr>
          <w:rFonts w:ascii="Times New Roman" w:hAnsi="Times New Roman" w:cs="Times New Roman"/>
          <w:sz w:val="24"/>
          <w:lang w:val="en-US"/>
        </w:rPr>
        <w:t xml:space="preserve">. </w:t>
      </w:r>
    </w:p>
    <w:p w:rsidR="00C30110" w:rsidRDefault="00C30110" w:rsidP="00954053">
      <w:pPr>
        <w:spacing w:line="480" w:lineRule="auto"/>
        <w:jc w:val="both"/>
        <w:rPr>
          <w:rFonts w:ascii="Times New Roman" w:hAnsi="Times New Roman" w:cs="Times New Roman"/>
          <w:b/>
          <w:sz w:val="24"/>
          <w:lang w:val="en-US"/>
        </w:rPr>
      </w:pPr>
    </w:p>
    <w:p w:rsidR="00AF500A" w:rsidRPr="00AF500A" w:rsidRDefault="00AF500A" w:rsidP="00954053">
      <w:pPr>
        <w:spacing w:line="480" w:lineRule="auto"/>
        <w:jc w:val="both"/>
        <w:rPr>
          <w:rFonts w:ascii="Times New Roman" w:hAnsi="Times New Roman" w:cs="Times New Roman"/>
          <w:b/>
          <w:sz w:val="24"/>
          <w:lang w:val="en-US"/>
        </w:rPr>
      </w:pPr>
      <w:r w:rsidRPr="00AF500A">
        <w:rPr>
          <w:rFonts w:ascii="Times New Roman" w:hAnsi="Times New Roman" w:cs="Times New Roman"/>
          <w:b/>
          <w:sz w:val="24"/>
          <w:lang w:val="en-US"/>
        </w:rPr>
        <w:t xml:space="preserve">Method </w:t>
      </w:r>
    </w:p>
    <w:p w:rsidR="00AF500A" w:rsidRDefault="00D818E0" w:rsidP="00954053">
      <w:pPr>
        <w:spacing w:line="480" w:lineRule="auto"/>
        <w:jc w:val="both"/>
        <w:rPr>
          <w:rFonts w:ascii="Times New Roman" w:hAnsi="Times New Roman" w:cs="Times New Roman"/>
          <w:i/>
          <w:sz w:val="24"/>
          <w:lang w:val="en-US"/>
        </w:rPr>
      </w:pPr>
      <w:r>
        <w:rPr>
          <w:rFonts w:ascii="Times New Roman" w:hAnsi="Times New Roman" w:cs="Times New Roman"/>
          <w:i/>
          <w:sz w:val="24"/>
          <w:lang w:val="en-US"/>
        </w:rPr>
        <w:t>Participants</w:t>
      </w:r>
    </w:p>
    <w:p w:rsidR="000D6758" w:rsidRDefault="00443D60" w:rsidP="00954053">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The aim of the </w:t>
      </w:r>
      <w:r w:rsidR="00F978BF">
        <w:rPr>
          <w:rFonts w:ascii="Times New Roman" w:hAnsi="Times New Roman" w:cs="Times New Roman"/>
          <w:sz w:val="24"/>
          <w:lang w:val="en-US"/>
        </w:rPr>
        <w:t xml:space="preserve">present project </w:t>
      </w:r>
      <w:r>
        <w:rPr>
          <w:rFonts w:ascii="Times New Roman" w:hAnsi="Times New Roman" w:cs="Times New Roman"/>
          <w:sz w:val="24"/>
          <w:lang w:val="en-US"/>
        </w:rPr>
        <w:t xml:space="preserve">was to investigate the applicability of a cognitive remediation program for outpatients with </w:t>
      </w:r>
      <w:r w:rsidR="00B001EA">
        <w:rPr>
          <w:rFonts w:ascii="Times New Roman" w:hAnsi="Times New Roman" w:cs="Times New Roman"/>
          <w:sz w:val="24"/>
          <w:lang w:val="en-US"/>
        </w:rPr>
        <w:t>SMC</w:t>
      </w:r>
      <w:r>
        <w:rPr>
          <w:rFonts w:ascii="Times New Roman" w:hAnsi="Times New Roman" w:cs="Times New Roman"/>
          <w:sz w:val="24"/>
          <w:lang w:val="en-US"/>
        </w:rPr>
        <w:t xml:space="preserve">. </w:t>
      </w:r>
      <w:r w:rsidR="001C18BD">
        <w:rPr>
          <w:rFonts w:ascii="Times New Roman" w:hAnsi="Times New Roman" w:cs="Times New Roman"/>
          <w:sz w:val="24"/>
          <w:lang w:val="en-US"/>
        </w:rPr>
        <w:t xml:space="preserve">This research project </w:t>
      </w:r>
      <w:r w:rsidR="00F15F3C">
        <w:rPr>
          <w:rFonts w:ascii="Times New Roman" w:hAnsi="Times New Roman" w:cs="Times New Roman"/>
          <w:sz w:val="24"/>
          <w:lang w:val="en-US"/>
        </w:rPr>
        <w:t>was</w:t>
      </w:r>
      <w:r w:rsidR="0034480D">
        <w:rPr>
          <w:rFonts w:ascii="Times New Roman" w:hAnsi="Times New Roman" w:cs="Times New Roman"/>
          <w:sz w:val="24"/>
          <w:lang w:val="en-US"/>
        </w:rPr>
        <w:t xml:space="preserve"> approved by the appropriate ethics committee at the</w:t>
      </w:r>
      <w:r w:rsidR="0034480D" w:rsidRPr="0034480D">
        <w:rPr>
          <w:rFonts w:ascii="Times New Roman" w:hAnsi="Times New Roman" w:cs="Times New Roman"/>
          <w:sz w:val="32"/>
          <w:lang w:val="en-US"/>
        </w:rPr>
        <w:t xml:space="preserve"> </w:t>
      </w:r>
      <w:r w:rsidR="0034480D" w:rsidRPr="0034480D">
        <w:rPr>
          <w:rFonts w:ascii="Times New Roman" w:hAnsi="Times New Roman" w:cs="Times New Roman"/>
          <w:sz w:val="24"/>
          <w:szCs w:val="20"/>
          <w:lang w:val="en-US" w:eastAsia="fr-CA"/>
        </w:rPr>
        <w:t>Douglas Mental Health University Institute</w:t>
      </w:r>
      <w:r w:rsidR="0034480D">
        <w:rPr>
          <w:rFonts w:ascii="Times New Roman" w:hAnsi="Times New Roman" w:cs="Times New Roman"/>
          <w:sz w:val="24"/>
          <w:szCs w:val="20"/>
          <w:lang w:val="en-US" w:eastAsia="fr-CA"/>
        </w:rPr>
        <w:t xml:space="preserve">, Montreal, QC, Canada. </w:t>
      </w:r>
      <w:r w:rsidR="00F15F3C">
        <w:rPr>
          <w:rFonts w:ascii="Times New Roman" w:hAnsi="Times New Roman" w:cs="Times New Roman"/>
          <w:sz w:val="24"/>
          <w:szCs w:val="20"/>
          <w:lang w:val="en-US" w:eastAsia="fr-CA"/>
        </w:rPr>
        <w:t xml:space="preserve">Participants </w:t>
      </w:r>
      <w:r w:rsidR="0034480D">
        <w:rPr>
          <w:rFonts w:ascii="Times New Roman" w:hAnsi="Times New Roman" w:cs="Times New Roman"/>
          <w:sz w:val="24"/>
          <w:szCs w:val="20"/>
          <w:lang w:val="en-US" w:eastAsia="fr-CA"/>
        </w:rPr>
        <w:t>were informed that they could withdraw from the study at any time.</w:t>
      </w:r>
      <w:r w:rsidR="00C05EAE">
        <w:rPr>
          <w:rFonts w:ascii="Times New Roman" w:hAnsi="Times New Roman" w:cs="Times New Roman"/>
          <w:sz w:val="24"/>
          <w:szCs w:val="20"/>
          <w:lang w:val="en-US" w:eastAsia="fr-CA"/>
        </w:rPr>
        <w:t xml:space="preserve"> </w:t>
      </w:r>
      <w:r w:rsidR="000D6758">
        <w:rPr>
          <w:rFonts w:ascii="Times New Roman" w:hAnsi="Times New Roman" w:cs="Times New Roman"/>
          <w:sz w:val="24"/>
          <w:szCs w:val="24"/>
          <w:lang w:val="en-US"/>
        </w:rPr>
        <w:t>I</w:t>
      </w:r>
      <w:r w:rsidR="000D6758" w:rsidRPr="00D310EA">
        <w:rPr>
          <w:rFonts w:ascii="Times New Roman" w:hAnsi="Times New Roman" w:cs="Times New Roman"/>
          <w:sz w:val="24"/>
          <w:szCs w:val="24"/>
          <w:lang w:val="en-US"/>
        </w:rPr>
        <w:t xml:space="preserve">ndividuals for this study </w:t>
      </w:r>
      <w:r w:rsidR="00F15F3C">
        <w:rPr>
          <w:rFonts w:ascii="Times New Roman" w:hAnsi="Times New Roman" w:cs="Times New Roman"/>
          <w:sz w:val="24"/>
          <w:szCs w:val="24"/>
          <w:lang w:val="en-US"/>
        </w:rPr>
        <w:t>were</w:t>
      </w:r>
      <w:r w:rsidR="000D6758" w:rsidRPr="00D310EA">
        <w:rPr>
          <w:rFonts w:ascii="Times New Roman" w:hAnsi="Times New Roman" w:cs="Times New Roman"/>
          <w:sz w:val="24"/>
          <w:szCs w:val="24"/>
          <w:lang w:val="en-US"/>
        </w:rPr>
        <w:t xml:space="preserve"> recruited from</w:t>
      </w:r>
      <w:r w:rsidR="000D6758">
        <w:rPr>
          <w:rFonts w:ascii="Times New Roman" w:hAnsi="Times New Roman" w:cs="Times New Roman"/>
          <w:sz w:val="24"/>
          <w:szCs w:val="24"/>
          <w:lang w:val="en-US"/>
        </w:rPr>
        <w:t xml:space="preserve"> out</w:t>
      </w:r>
      <w:r w:rsidR="000D6758" w:rsidRPr="00D310EA">
        <w:rPr>
          <w:rFonts w:ascii="Times New Roman" w:hAnsi="Times New Roman" w:cs="Times New Roman"/>
          <w:sz w:val="24"/>
          <w:szCs w:val="24"/>
          <w:lang w:val="en-US"/>
        </w:rPr>
        <w:t xml:space="preserve">patient </w:t>
      </w:r>
      <w:r w:rsidR="000D6758" w:rsidRPr="00D310EA">
        <w:rPr>
          <w:rFonts w:ascii="Times New Roman" w:hAnsi="Times New Roman" w:cs="Times New Roman"/>
          <w:sz w:val="24"/>
          <w:szCs w:val="24"/>
          <w:lang w:val="en-US"/>
        </w:rPr>
        <w:t xml:space="preserve">pool of the </w:t>
      </w:r>
      <w:r w:rsidR="000D6758">
        <w:rPr>
          <w:rFonts w:ascii="Times New Roman" w:hAnsi="Times New Roman" w:cs="Times New Roman"/>
          <w:sz w:val="24"/>
          <w:szCs w:val="24"/>
          <w:lang w:val="en-US"/>
        </w:rPr>
        <w:t>Memory Clinic</w:t>
      </w:r>
      <w:r w:rsidR="000D6758">
        <w:rPr>
          <w:rFonts w:ascii="Times New Roman" w:hAnsi="Times New Roman" w:cs="Times New Roman"/>
          <w:sz w:val="24"/>
          <w:szCs w:val="24"/>
          <w:lang w:val="en-CA"/>
        </w:rPr>
        <w:t xml:space="preserve"> service of</w:t>
      </w:r>
      <w:r w:rsidR="000D6758" w:rsidRPr="000D6758">
        <w:rPr>
          <w:rFonts w:ascii="Times New Roman" w:hAnsi="Times New Roman" w:cs="Times New Roman"/>
          <w:sz w:val="24"/>
          <w:lang w:val="en-US"/>
        </w:rPr>
        <w:t xml:space="preserve"> </w:t>
      </w:r>
      <w:r w:rsidR="000D6758">
        <w:rPr>
          <w:rFonts w:ascii="Times New Roman" w:hAnsi="Times New Roman" w:cs="Times New Roman"/>
          <w:sz w:val="24"/>
          <w:lang w:val="en-US"/>
        </w:rPr>
        <w:t>the Douglas Mental Health University Institute</w:t>
      </w:r>
      <w:r w:rsidR="000D6758" w:rsidRPr="00D310EA">
        <w:rPr>
          <w:rFonts w:ascii="Times New Roman" w:hAnsi="Times New Roman" w:cs="Times New Roman"/>
          <w:sz w:val="24"/>
          <w:szCs w:val="24"/>
          <w:lang w:val="en-US"/>
        </w:rPr>
        <w:t xml:space="preserve">, which is a third line psychiatric service providing specialized care for clients aged 65 and older and younger adults with </w:t>
      </w:r>
      <w:r w:rsidR="000D6758">
        <w:rPr>
          <w:rFonts w:ascii="Times New Roman" w:hAnsi="Times New Roman" w:cs="Times New Roman"/>
          <w:sz w:val="24"/>
          <w:szCs w:val="24"/>
          <w:lang w:val="en-US"/>
        </w:rPr>
        <w:t>memory difficulties.</w:t>
      </w:r>
    </w:p>
    <w:p w:rsidR="000D6758" w:rsidRPr="00A60BBE" w:rsidRDefault="000D6758" w:rsidP="00954053">
      <w:pPr>
        <w:spacing w:line="480" w:lineRule="auto"/>
        <w:jc w:val="both"/>
        <w:rPr>
          <w:rFonts w:ascii="Times New Roman" w:hAnsi="Times New Roman" w:cs="Times New Roman"/>
          <w:sz w:val="24"/>
          <w:szCs w:val="24"/>
          <w:lang w:val="en-CA"/>
        </w:rPr>
      </w:pPr>
      <w:r>
        <w:rPr>
          <w:rFonts w:ascii="Times New Roman" w:hAnsi="Times New Roman" w:cs="Times New Roman"/>
          <w:sz w:val="24"/>
          <w:lang w:val="en-US"/>
        </w:rPr>
        <w:t>Inclusion criteria were: a)</w:t>
      </w:r>
      <w:r w:rsidR="00A60BBE">
        <w:rPr>
          <w:rFonts w:ascii="Times New Roman" w:hAnsi="Times New Roman" w:cs="Times New Roman"/>
          <w:sz w:val="24"/>
          <w:lang w:val="en-US"/>
        </w:rPr>
        <w:t xml:space="preserve"> </w:t>
      </w:r>
      <w:r>
        <w:rPr>
          <w:rFonts w:ascii="Times New Roman" w:hAnsi="Times New Roman" w:cs="Times New Roman"/>
          <w:sz w:val="24"/>
          <w:szCs w:val="24"/>
          <w:lang w:val="en-CA"/>
        </w:rPr>
        <w:t>to present a subjective memory complaint but relatively normal scores on cognitive scre</w:t>
      </w:r>
      <w:r w:rsidRPr="00A60BBE">
        <w:rPr>
          <w:rFonts w:ascii="Times New Roman" w:hAnsi="Times New Roman" w:cs="Times New Roman"/>
          <w:sz w:val="24"/>
          <w:szCs w:val="24"/>
          <w:lang w:val="en-CA"/>
        </w:rPr>
        <w:t>eners (MMSE score</w:t>
      </w:r>
      <w:r w:rsidR="0045741E">
        <w:rPr>
          <w:rFonts w:ascii="Times New Roman" w:hAnsi="Times New Roman" w:cs="Times New Roman"/>
          <w:sz w:val="24"/>
          <w:szCs w:val="24"/>
          <w:lang w:val="en-CA"/>
        </w:rPr>
        <w:t>≥</w:t>
      </w:r>
      <w:r w:rsidR="00967272">
        <w:rPr>
          <w:rFonts w:ascii="Times New Roman" w:hAnsi="Times New Roman" w:cs="Times New Roman"/>
          <w:sz w:val="24"/>
          <w:szCs w:val="24"/>
          <w:lang w:val="en-CA"/>
        </w:rPr>
        <w:t>24</w:t>
      </w:r>
      <w:r w:rsidRPr="00A60BBE">
        <w:rPr>
          <w:rFonts w:ascii="Times New Roman" w:hAnsi="Times New Roman" w:cs="Times New Roman"/>
          <w:sz w:val="24"/>
          <w:szCs w:val="24"/>
          <w:lang w:val="en-CA"/>
        </w:rPr>
        <w:t>).</w:t>
      </w:r>
    </w:p>
    <w:p w:rsidR="000D6758" w:rsidRPr="00A60BBE" w:rsidRDefault="00A60BBE" w:rsidP="00954053">
      <w:pPr>
        <w:spacing w:line="480" w:lineRule="auto"/>
        <w:jc w:val="both"/>
        <w:rPr>
          <w:rFonts w:ascii="Times New Roman" w:hAnsi="Times New Roman" w:cs="Times New Roman"/>
          <w:sz w:val="24"/>
          <w:szCs w:val="24"/>
          <w:lang w:val="en-CA"/>
        </w:rPr>
      </w:pPr>
      <w:r w:rsidRPr="00C9359E">
        <w:rPr>
          <w:rFonts w:ascii="Times New Roman" w:hAnsi="Times New Roman" w:cs="Times New Roman"/>
          <w:sz w:val="24"/>
          <w:szCs w:val="24"/>
          <w:lang w:val="en-CA"/>
        </w:rPr>
        <w:t xml:space="preserve">Exclusion criteria were: a) </w:t>
      </w:r>
      <w:r w:rsidR="000D6758" w:rsidRPr="00C9359E">
        <w:rPr>
          <w:rFonts w:ascii="Times New Roman" w:hAnsi="Times New Roman" w:cs="Times New Roman"/>
          <w:sz w:val="24"/>
          <w:szCs w:val="24"/>
          <w:lang w:val="en-CA"/>
        </w:rPr>
        <w:t>neurological disorders (traumatic brain injury, epilepsy)</w:t>
      </w:r>
      <w:r w:rsidRPr="00C9359E">
        <w:rPr>
          <w:rFonts w:ascii="Times New Roman" w:hAnsi="Times New Roman" w:cs="Times New Roman"/>
          <w:sz w:val="24"/>
          <w:szCs w:val="24"/>
          <w:lang w:val="en-CA"/>
        </w:rPr>
        <w:t xml:space="preserve">, b) </w:t>
      </w:r>
      <w:r w:rsidR="000D6758" w:rsidRPr="00C9359E">
        <w:rPr>
          <w:rFonts w:ascii="Times New Roman" w:hAnsi="Times New Roman" w:cs="Times New Roman"/>
          <w:sz w:val="24"/>
          <w:szCs w:val="24"/>
          <w:lang w:val="en-CA"/>
        </w:rPr>
        <w:t xml:space="preserve">lifetime history of any non-mood psychotic disorder (e.g., schizophrenia); </w:t>
      </w:r>
      <w:r w:rsidRPr="00C9359E">
        <w:rPr>
          <w:rFonts w:ascii="Times New Roman" w:hAnsi="Times New Roman" w:cs="Times New Roman"/>
          <w:sz w:val="24"/>
          <w:szCs w:val="24"/>
          <w:lang w:val="en-CA"/>
        </w:rPr>
        <w:t xml:space="preserve">c) </w:t>
      </w:r>
      <w:r w:rsidR="000D6758" w:rsidRPr="00C9359E">
        <w:rPr>
          <w:rFonts w:ascii="Times New Roman" w:hAnsi="Times New Roman" w:cs="Times New Roman"/>
          <w:sz w:val="24"/>
          <w:szCs w:val="24"/>
          <w:lang w:val="en-CA"/>
        </w:rPr>
        <w:t xml:space="preserve">current substance or alcohol dependence (within the past 3 months); </w:t>
      </w:r>
      <w:r w:rsidRPr="003D6A98">
        <w:rPr>
          <w:rFonts w:ascii="Times New Roman" w:hAnsi="Times New Roman" w:cs="Times New Roman"/>
          <w:sz w:val="24"/>
          <w:szCs w:val="24"/>
          <w:lang w:val="en-CA"/>
        </w:rPr>
        <w:t xml:space="preserve">d) </w:t>
      </w:r>
      <w:r w:rsidR="000D6758" w:rsidRPr="00615164">
        <w:rPr>
          <w:rFonts w:ascii="Times New Roman" w:hAnsi="Times New Roman" w:cs="Times New Roman"/>
          <w:sz w:val="24"/>
          <w:szCs w:val="24"/>
          <w:lang w:val="en-CA"/>
        </w:rPr>
        <w:t>current diagnosis of delirium, dementia or o</w:t>
      </w:r>
      <w:r w:rsidR="000D6758" w:rsidRPr="00C9359E">
        <w:rPr>
          <w:rFonts w:ascii="Times New Roman" w:hAnsi="Times New Roman" w:cs="Times New Roman"/>
          <w:sz w:val="24"/>
          <w:szCs w:val="24"/>
          <w:lang w:val="en-CA"/>
        </w:rPr>
        <w:t>ther neurocognitive disorder;</w:t>
      </w:r>
      <w:r w:rsidRPr="00C9359E">
        <w:rPr>
          <w:rFonts w:ascii="Times New Roman" w:hAnsi="Times New Roman" w:cs="Times New Roman"/>
          <w:sz w:val="24"/>
          <w:szCs w:val="24"/>
          <w:lang w:val="en-CA"/>
        </w:rPr>
        <w:t xml:space="preserve"> e) </w:t>
      </w:r>
      <w:r w:rsidR="000D6758" w:rsidRPr="00C9359E">
        <w:rPr>
          <w:rFonts w:ascii="Times New Roman" w:hAnsi="Times New Roman" w:cs="Times New Roman"/>
          <w:sz w:val="24"/>
          <w:szCs w:val="24"/>
          <w:lang w:val="en-CA"/>
        </w:rPr>
        <w:t>uncontrolled clinical disease (e.g., cardiovascular, renal,</w:t>
      </w:r>
      <w:r w:rsidR="000D6758" w:rsidRPr="00A60BBE">
        <w:rPr>
          <w:rFonts w:ascii="Times New Roman" w:hAnsi="Times New Roman" w:cs="Times New Roman"/>
          <w:sz w:val="24"/>
          <w:szCs w:val="24"/>
          <w:lang w:val="en-CA"/>
        </w:rPr>
        <w:t xml:space="preserve"> pulmonary);</w:t>
      </w:r>
      <w:r>
        <w:rPr>
          <w:rFonts w:ascii="Times New Roman" w:hAnsi="Times New Roman" w:cs="Times New Roman"/>
          <w:sz w:val="24"/>
          <w:szCs w:val="24"/>
          <w:lang w:val="en-CA"/>
        </w:rPr>
        <w:t xml:space="preserve"> and </w:t>
      </w:r>
      <w:r w:rsidRPr="00A60BBE">
        <w:rPr>
          <w:rFonts w:ascii="Times New Roman" w:hAnsi="Times New Roman" w:cs="Times New Roman"/>
          <w:sz w:val="24"/>
          <w:szCs w:val="24"/>
          <w:lang w:val="en-CA"/>
        </w:rPr>
        <w:t xml:space="preserve">f) </w:t>
      </w:r>
      <w:r>
        <w:rPr>
          <w:rFonts w:ascii="Times New Roman" w:hAnsi="Times New Roman" w:cs="Times New Roman"/>
          <w:sz w:val="24"/>
          <w:szCs w:val="24"/>
          <w:lang w:val="en-CA"/>
        </w:rPr>
        <w:t>u</w:t>
      </w:r>
      <w:r w:rsidR="000D6758" w:rsidRPr="00A60BBE">
        <w:rPr>
          <w:rFonts w:ascii="Times New Roman" w:hAnsi="Times New Roman" w:cs="Times New Roman"/>
          <w:sz w:val="24"/>
          <w:szCs w:val="24"/>
          <w:lang w:val="en-CA"/>
        </w:rPr>
        <w:t>nable to consent to be part of this res</w:t>
      </w:r>
      <w:r>
        <w:rPr>
          <w:rFonts w:ascii="Times New Roman" w:hAnsi="Times New Roman" w:cs="Times New Roman"/>
          <w:sz w:val="24"/>
          <w:szCs w:val="24"/>
          <w:lang w:val="en-CA"/>
        </w:rPr>
        <w:t>earch protocol.</w:t>
      </w:r>
    </w:p>
    <w:p w:rsidR="00A60BBE" w:rsidRDefault="00A60BBE" w:rsidP="00954053">
      <w:pPr>
        <w:autoSpaceDE w:val="0"/>
        <w:autoSpaceDN w:val="0"/>
        <w:adjustRightInd w:val="0"/>
        <w:spacing w:after="0" w:line="480" w:lineRule="auto"/>
        <w:jc w:val="both"/>
        <w:rPr>
          <w:rFonts w:ascii="Times New Roman" w:hAnsi="Times New Roman" w:cs="Times New Roman"/>
          <w:sz w:val="24"/>
          <w:szCs w:val="24"/>
          <w:lang w:val="en-CA"/>
        </w:rPr>
      </w:pPr>
      <w:r w:rsidRPr="00A60BBE">
        <w:rPr>
          <w:rFonts w:ascii="Times New Roman" w:hAnsi="Times New Roman" w:cs="Times New Roman"/>
          <w:sz w:val="24"/>
          <w:szCs w:val="24"/>
          <w:lang w:val="en-CA"/>
        </w:rPr>
        <w:t xml:space="preserve">People suffering from depression or anxiety </w:t>
      </w:r>
      <w:r w:rsidR="00FD6592">
        <w:rPr>
          <w:rFonts w:ascii="Times New Roman" w:hAnsi="Times New Roman" w:cs="Times New Roman"/>
          <w:sz w:val="24"/>
          <w:szCs w:val="24"/>
          <w:lang w:val="en-CA"/>
        </w:rPr>
        <w:t>were</w:t>
      </w:r>
      <w:r w:rsidRPr="00A60BBE">
        <w:rPr>
          <w:rFonts w:ascii="Times New Roman" w:hAnsi="Times New Roman" w:cs="Times New Roman"/>
          <w:sz w:val="24"/>
          <w:szCs w:val="24"/>
          <w:lang w:val="en-CA"/>
        </w:rPr>
        <w:t xml:space="preserve"> included </w:t>
      </w:r>
      <w:r w:rsidR="00C9359E">
        <w:rPr>
          <w:rFonts w:ascii="Times New Roman" w:hAnsi="Times New Roman" w:cs="Times New Roman"/>
          <w:sz w:val="24"/>
          <w:szCs w:val="24"/>
          <w:lang w:val="en-CA"/>
        </w:rPr>
        <w:t xml:space="preserve">for </w:t>
      </w:r>
      <w:r w:rsidR="00C9359E" w:rsidRPr="00A60BBE">
        <w:rPr>
          <w:rFonts w:ascii="Times New Roman" w:hAnsi="Times New Roman" w:cs="Times New Roman"/>
          <w:sz w:val="24"/>
          <w:szCs w:val="24"/>
          <w:lang w:val="en-CA"/>
        </w:rPr>
        <w:t>external validity of the research</w:t>
      </w:r>
      <w:r w:rsidR="00C9359E" w:rsidRPr="00A60BBE" w:rsidDel="00C9359E">
        <w:rPr>
          <w:rFonts w:ascii="Times New Roman" w:hAnsi="Times New Roman" w:cs="Times New Roman"/>
          <w:sz w:val="24"/>
          <w:szCs w:val="24"/>
          <w:lang w:val="en-CA"/>
        </w:rPr>
        <w:t xml:space="preserve"> </w:t>
      </w:r>
      <w:r w:rsidR="00C9359E">
        <w:rPr>
          <w:rFonts w:ascii="Times New Roman" w:hAnsi="Times New Roman" w:cs="Times New Roman"/>
          <w:sz w:val="24"/>
          <w:szCs w:val="24"/>
          <w:lang w:val="en-CA"/>
        </w:rPr>
        <w:t>as there is such</w:t>
      </w:r>
      <w:r w:rsidRPr="00A60BBE">
        <w:rPr>
          <w:rFonts w:ascii="Times New Roman" w:hAnsi="Times New Roman" w:cs="Times New Roman"/>
          <w:sz w:val="24"/>
          <w:szCs w:val="24"/>
          <w:lang w:val="en-CA"/>
        </w:rPr>
        <w:t xml:space="preserve"> high comorbidity </w:t>
      </w:r>
      <w:r w:rsidR="00D9495F">
        <w:rPr>
          <w:rFonts w:ascii="Times New Roman" w:hAnsi="Times New Roman" w:cs="Times New Roman"/>
          <w:sz w:val="24"/>
          <w:szCs w:val="24"/>
          <w:lang w:val="en-CA"/>
        </w:rPr>
        <w:t>with</w:t>
      </w:r>
      <w:r w:rsidRPr="00A60BBE">
        <w:rPr>
          <w:rFonts w:ascii="Times New Roman" w:hAnsi="Times New Roman" w:cs="Times New Roman"/>
          <w:sz w:val="24"/>
          <w:szCs w:val="24"/>
          <w:lang w:val="en-CA"/>
        </w:rPr>
        <w:t xml:space="preserve"> subjective cognitive complaints</w:t>
      </w:r>
      <w:r w:rsidR="00D9495F">
        <w:rPr>
          <w:rFonts w:ascii="Times New Roman" w:hAnsi="Times New Roman" w:cs="Times New Roman"/>
          <w:sz w:val="24"/>
          <w:szCs w:val="24"/>
          <w:lang w:val="en-CA"/>
        </w:rPr>
        <w:t xml:space="preserve">. </w:t>
      </w:r>
      <w:r w:rsidR="00C9359E">
        <w:rPr>
          <w:rFonts w:ascii="Times New Roman" w:hAnsi="Times New Roman" w:cs="Times New Roman"/>
          <w:sz w:val="24"/>
          <w:szCs w:val="24"/>
          <w:lang w:val="en-CA"/>
        </w:rPr>
        <w:t>This ecological</w:t>
      </w:r>
      <w:r w:rsidRPr="00A60BBE">
        <w:rPr>
          <w:rFonts w:ascii="Times New Roman" w:hAnsi="Times New Roman" w:cs="Times New Roman"/>
          <w:sz w:val="24"/>
          <w:szCs w:val="24"/>
          <w:lang w:val="en-CA"/>
        </w:rPr>
        <w:t xml:space="preserve"> setting highlight</w:t>
      </w:r>
      <w:r w:rsidR="00C9359E">
        <w:rPr>
          <w:rFonts w:ascii="Times New Roman" w:hAnsi="Times New Roman" w:cs="Times New Roman"/>
          <w:sz w:val="24"/>
          <w:szCs w:val="24"/>
          <w:lang w:val="en-CA"/>
        </w:rPr>
        <w:t>s</w:t>
      </w:r>
      <w:r w:rsidRPr="00A60BBE">
        <w:rPr>
          <w:rFonts w:ascii="Times New Roman" w:hAnsi="Times New Roman" w:cs="Times New Roman"/>
          <w:sz w:val="24"/>
          <w:szCs w:val="24"/>
          <w:lang w:val="en-CA"/>
        </w:rPr>
        <w:t xml:space="preserve"> the reality in gerontology</w:t>
      </w:r>
      <w:r w:rsidR="00C9359E">
        <w:rPr>
          <w:rFonts w:ascii="Times New Roman" w:hAnsi="Times New Roman" w:cs="Times New Roman"/>
          <w:sz w:val="24"/>
          <w:szCs w:val="24"/>
          <w:lang w:val="en-CA"/>
        </w:rPr>
        <w:t>,</w:t>
      </w:r>
      <w:r w:rsidRPr="00A60BBE">
        <w:rPr>
          <w:rFonts w:ascii="Times New Roman" w:hAnsi="Times New Roman" w:cs="Times New Roman"/>
          <w:sz w:val="24"/>
          <w:szCs w:val="24"/>
          <w:lang w:val="en-CA"/>
        </w:rPr>
        <w:t xml:space="preserve"> where </w:t>
      </w:r>
      <w:r w:rsidR="00C9359E">
        <w:rPr>
          <w:rFonts w:ascii="Times New Roman" w:hAnsi="Times New Roman" w:cs="Times New Roman"/>
          <w:sz w:val="24"/>
          <w:szCs w:val="24"/>
          <w:lang w:val="en-CA"/>
        </w:rPr>
        <w:t xml:space="preserve">comorbidity is the rule rather than the </w:t>
      </w:r>
      <w:r w:rsidR="00D26780">
        <w:rPr>
          <w:rFonts w:ascii="Times New Roman" w:hAnsi="Times New Roman" w:cs="Times New Roman"/>
          <w:sz w:val="24"/>
          <w:szCs w:val="24"/>
          <w:lang w:val="en-CA"/>
        </w:rPr>
        <w:t>exception</w:t>
      </w:r>
      <w:r w:rsidRPr="00A60BBE">
        <w:rPr>
          <w:rFonts w:ascii="Times New Roman" w:hAnsi="Times New Roman" w:cs="Times New Roman"/>
          <w:sz w:val="24"/>
          <w:szCs w:val="24"/>
          <w:lang w:val="en-CA"/>
        </w:rPr>
        <w:t xml:space="preserve">. </w:t>
      </w:r>
    </w:p>
    <w:p w:rsidR="00631CDA" w:rsidRDefault="00631CDA" w:rsidP="00954053">
      <w:pPr>
        <w:autoSpaceDE w:val="0"/>
        <w:autoSpaceDN w:val="0"/>
        <w:adjustRightInd w:val="0"/>
        <w:spacing w:after="0" w:line="48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Ten participants were informed about the study and given the opportunity to participate. All accepted the invitation. F</w:t>
      </w:r>
      <w:r w:rsidR="00FD6592">
        <w:rPr>
          <w:rFonts w:ascii="Times New Roman" w:hAnsi="Times New Roman" w:cs="Times New Roman"/>
          <w:sz w:val="24"/>
          <w:szCs w:val="24"/>
          <w:lang w:val="en-CA"/>
        </w:rPr>
        <w:t xml:space="preserve">or this first cohort, </w:t>
      </w:r>
      <w:r>
        <w:rPr>
          <w:rFonts w:ascii="Times New Roman" w:hAnsi="Times New Roman" w:cs="Times New Roman"/>
          <w:sz w:val="24"/>
          <w:szCs w:val="24"/>
          <w:lang w:val="en-CA"/>
        </w:rPr>
        <w:t>a total of eight participants were included</w:t>
      </w:r>
      <w:r w:rsidR="00F849E4">
        <w:rPr>
          <w:rFonts w:ascii="Times New Roman" w:hAnsi="Times New Roman" w:cs="Times New Roman"/>
          <w:sz w:val="24"/>
          <w:szCs w:val="24"/>
          <w:lang w:val="en-CA"/>
        </w:rPr>
        <w:t xml:space="preserve">, </w:t>
      </w:r>
      <w:r w:rsidR="00C9359E">
        <w:rPr>
          <w:rFonts w:ascii="Times New Roman" w:hAnsi="Times New Roman" w:cs="Times New Roman"/>
          <w:sz w:val="24"/>
          <w:szCs w:val="24"/>
          <w:lang w:val="en-CA"/>
        </w:rPr>
        <w:t xml:space="preserve">from the </w:t>
      </w:r>
      <w:r w:rsidR="00F849E4">
        <w:rPr>
          <w:rFonts w:ascii="Times New Roman" w:hAnsi="Times New Roman" w:cs="Times New Roman"/>
          <w:sz w:val="24"/>
          <w:szCs w:val="24"/>
          <w:lang w:val="en-CA"/>
        </w:rPr>
        <w:t>10 initially recruited.</w:t>
      </w:r>
      <w:r>
        <w:rPr>
          <w:rFonts w:ascii="Times New Roman" w:hAnsi="Times New Roman" w:cs="Times New Roman"/>
          <w:sz w:val="24"/>
          <w:szCs w:val="24"/>
          <w:lang w:val="en-CA"/>
        </w:rPr>
        <w:t xml:space="preserve"> </w:t>
      </w:r>
      <w:r w:rsidR="00B001EA">
        <w:rPr>
          <w:rFonts w:ascii="Times New Roman" w:hAnsi="Times New Roman" w:cs="Times New Roman"/>
          <w:sz w:val="24"/>
          <w:szCs w:val="24"/>
          <w:lang w:val="en-CA"/>
        </w:rPr>
        <w:t>O</w:t>
      </w:r>
      <w:r>
        <w:rPr>
          <w:rFonts w:ascii="Times New Roman" w:hAnsi="Times New Roman" w:cs="Times New Roman"/>
          <w:sz w:val="24"/>
          <w:szCs w:val="24"/>
          <w:lang w:val="en-CA"/>
        </w:rPr>
        <w:t xml:space="preserve">ne </w:t>
      </w:r>
      <w:r w:rsidR="00FD6592">
        <w:rPr>
          <w:rFonts w:ascii="Times New Roman" w:hAnsi="Times New Roman" w:cs="Times New Roman"/>
          <w:sz w:val="24"/>
          <w:szCs w:val="24"/>
          <w:lang w:val="en-CA"/>
        </w:rPr>
        <w:t xml:space="preserve">participant </w:t>
      </w:r>
      <w:r>
        <w:rPr>
          <w:rFonts w:ascii="Times New Roman" w:hAnsi="Times New Roman" w:cs="Times New Roman"/>
          <w:sz w:val="24"/>
          <w:szCs w:val="24"/>
          <w:lang w:val="en-CA"/>
        </w:rPr>
        <w:t xml:space="preserve">was excluded because </w:t>
      </w:r>
      <w:r w:rsidR="00D9495F">
        <w:rPr>
          <w:rFonts w:ascii="Times New Roman" w:hAnsi="Times New Roman" w:cs="Times New Roman"/>
          <w:sz w:val="24"/>
          <w:szCs w:val="24"/>
          <w:lang w:val="en-CA"/>
        </w:rPr>
        <w:t>he did not meet inclusion criteria (</w:t>
      </w:r>
      <w:r w:rsidR="00C9359E">
        <w:rPr>
          <w:rFonts w:ascii="Times New Roman" w:hAnsi="Times New Roman" w:cs="Times New Roman"/>
          <w:sz w:val="24"/>
          <w:szCs w:val="24"/>
          <w:lang w:val="en-CA"/>
        </w:rPr>
        <w:t>very low</w:t>
      </w:r>
      <w:r>
        <w:rPr>
          <w:rFonts w:ascii="Times New Roman" w:hAnsi="Times New Roman" w:cs="Times New Roman"/>
          <w:sz w:val="24"/>
          <w:szCs w:val="24"/>
          <w:lang w:val="en-CA"/>
        </w:rPr>
        <w:t xml:space="preserve"> score</w:t>
      </w:r>
      <w:r w:rsidR="00FD6592">
        <w:rPr>
          <w:rFonts w:ascii="Times New Roman" w:hAnsi="Times New Roman" w:cs="Times New Roman"/>
          <w:sz w:val="24"/>
          <w:szCs w:val="24"/>
          <w:lang w:val="en-CA"/>
        </w:rPr>
        <w:t>s</w:t>
      </w:r>
      <w:r>
        <w:rPr>
          <w:rFonts w:ascii="Times New Roman" w:hAnsi="Times New Roman" w:cs="Times New Roman"/>
          <w:sz w:val="24"/>
          <w:szCs w:val="24"/>
          <w:lang w:val="en-CA"/>
        </w:rPr>
        <w:t xml:space="preserve"> on cognitive screeners</w:t>
      </w:r>
      <w:r w:rsidR="00D9495F">
        <w:rPr>
          <w:rFonts w:ascii="Times New Roman" w:hAnsi="Times New Roman" w:cs="Times New Roman"/>
          <w:sz w:val="24"/>
          <w:szCs w:val="24"/>
          <w:lang w:val="en-CA"/>
        </w:rPr>
        <w:t>)</w:t>
      </w:r>
      <w:r w:rsidR="00B001EA">
        <w:rPr>
          <w:rFonts w:ascii="Times New Roman" w:hAnsi="Times New Roman" w:cs="Times New Roman"/>
          <w:sz w:val="24"/>
          <w:szCs w:val="24"/>
          <w:lang w:val="en-CA"/>
        </w:rPr>
        <w:t xml:space="preserve"> and</w:t>
      </w:r>
      <w:r>
        <w:rPr>
          <w:rFonts w:ascii="Times New Roman" w:hAnsi="Times New Roman" w:cs="Times New Roman"/>
          <w:sz w:val="24"/>
          <w:szCs w:val="24"/>
          <w:lang w:val="en-CA"/>
        </w:rPr>
        <w:t xml:space="preserve"> one cancelled her participation one week before the beginning because of lack of motivation.</w:t>
      </w:r>
      <w:r w:rsidR="00F774C8">
        <w:rPr>
          <w:rFonts w:ascii="Times New Roman" w:hAnsi="Times New Roman" w:cs="Times New Roman"/>
          <w:sz w:val="24"/>
          <w:szCs w:val="24"/>
          <w:lang w:val="en-CA"/>
        </w:rPr>
        <w:t xml:space="preserve"> Descriptive data are presented in Table 1.</w:t>
      </w:r>
    </w:p>
    <w:p w:rsidR="00BC5AC8" w:rsidRPr="00BC5AC8" w:rsidRDefault="00BC5AC8" w:rsidP="00BC5AC8">
      <w:pPr>
        <w:autoSpaceDE w:val="0"/>
        <w:autoSpaceDN w:val="0"/>
        <w:adjustRightInd w:val="0"/>
        <w:spacing w:after="0" w:line="480" w:lineRule="auto"/>
        <w:jc w:val="center"/>
        <w:rPr>
          <w:rFonts w:ascii="Times New Roman" w:hAnsi="Times New Roman" w:cs="Times New Roman"/>
          <w:b/>
          <w:sz w:val="24"/>
          <w:szCs w:val="24"/>
          <w:lang w:val="en-CA"/>
        </w:rPr>
      </w:pPr>
      <w:r w:rsidRPr="00BC5AC8">
        <w:rPr>
          <w:rFonts w:ascii="Times New Roman" w:hAnsi="Times New Roman" w:cs="Times New Roman"/>
          <w:b/>
          <w:sz w:val="24"/>
          <w:szCs w:val="24"/>
          <w:lang w:val="en-CA"/>
        </w:rPr>
        <w:lastRenderedPageBreak/>
        <w:t>Insert Table 1. Demographic and c</w:t>
      </w:r>
      <w:r w:rsidR="006D57A5">
        <w:rPr>
          <w:rFonts w:ascii="Times New Roman" w:hAnsi="Times New Roman" w:cs="Times New Roman"/>
          <w:b/>
          <w:sz w:val="24"/>
          <w:szCs w:val="24"/>
          <w:lang w:val="en-CA"/>
        </w:rPr>
        <w:t>linical characteristics for patients with MCI</w:t>
      </w:r>
    </w:p>
    <w:p w:rsidR="00BC5AC8" w:rsidRDefault="00BC5AC8" w:rsidP="00954053">
      <w:pPr>
        <w:autoSpaceDE w:val="0"/>
        <w:autoSpaceDN w:val="0"/>
        <w:adjustRightInd w:val="0"/>
        <w:spacing w:after="0" w:line="480" w:lineRule="auto"/>
        <w:jc w:val="both"/>
        <w:rPr>
          <w:rFonts w:ascii="Times New Roman" w:hAnsi="Times New Roman" w:cs="Times New Roman"/>
          <w:sz w:val="24"/>
          <w:szCs w:val="24"/>
          <w:lang w:val="en-CA"/>
        </w:rPr>
      </w:pPr>
    </w:p>
    <w:p w:rsidR="00DA2E3A" w:rsidRDefault="00DA2E3A" w:rsidP="00954053">
      <w:pPr>
        <w:autoSpaceDE w:val="0"/>
        <w:autoSpaceDN w:val="0"/>
        <w:adjustRightInd w:val="0"/>
        <w:spacing w:after="0" w:line="480" w:lineRule="auto"/>
        <w:jc w:val="both"/>
        <w:rPr>
          <w:rFonts w:ascii="Times New Roman" w:hAnsi="Times New Roman" w:cs="Times New Roman"/>
          <w:sz w:val="24"/>
          <w:szCs w:val="24"/>
          <w:lang w:val="en-CA"/>
        </w:rPr>
      </w:pPr>
    </w:p>
    <w:p w:rsidR="00154132" w:rsidRDefault="00154132" w:rsidP="00154132">
      <w:pPr>
        <w:spacing w:line="480" w:lineRule="auto"/>
        <w:jc w:val="both"/>
        <w:rPr>
          <w:rFonts w:ascii="Times New Roman" w:hAnsi="Times New Roman" w:cs="Times New Roman"/>
          <w:i/>
          <w:sz w:val="24"/>
          <w:lang w:val="en-US"/>
        </w:rPr>
      </w:pPr>
      <w:r>
        <w:rPr>
          <w:rFonts w:ascii="Times New Roman" w:hAnsi="Times New Roman" w:cs="Times New Roman"/>
          <w:i/>
          <w:sz w:val="24"/>
          <w:lang w:val="en-US"/>
        </w:rPr>
        <w:t>Procedure</w:t>
      </w:r>
    </w:p>
    <w:p w:rsidR="00EB6280" w:rsidRDefault="00EB6280" w:rsidP="001C18BD">
      <w:pPr>
        <w:pStyle w:val="NormalWeb"/>
        <w:spacing w:before="0" w:beforeAutospacing="0" w:after="0" w:afterAutospacing="0" w:line="480" w:lineRule="auto"/>
        <w:jc w:val="both"/>
        <w:rPr>
          <w:lang w:val="en-CA"/>
        </w:rPr>
      </w:pPr>
      <w:r>
        <w:rPr>
          <w:lang w:val="en-CA"/>
        </w:rPr>
        <w:t>Following enrollment, self-administered questionnaires were sent to the participants</w:t>
      </w:r>
      <w:r w:rsidR="00A338F4">
        <w:rPr>
          <w:lang w:val="en-CA"/>
        </w:rPr>
        <w:t xml:space="preserve"> two weeks before the beginning of the intervention. They </w:t>
      </w:r>
      <w:r w:rsidR="00526E70">
        <w:rPr>
          <w:lang w:val="en-CA"/>
        </w:rPr>
        <w:t xml:space="preserve">had </w:t>
      </w:r>
      <w:r w:rsidR="00A338F4">
        <w:rPr>
          <w:lang w:val="en-CA"/>
        </w:rPr>
        <w:t>to complete all the questionnaires and bring them the day of baseline testing</w:t>
      </w:r>
      <w:r w:rsidR="00447ECA">
        <w:rPr>
          <w:lang w:val="en-CA"/>
        </w:rPr>
        <w:t xml:space="preserve">. </w:t>
      </w:r>
      <w:r w:rsidR="00447ECA" w:rsidRPr="00B802D2">
        <w:rPr>
          <w:lang w:val="en-CA"/>
        </w:rPr>
        <w:t>The administration</w:t>
      </w:r>
      <w:r w:rsidR="00447ECA">
        <w:rPr>
          <w:lang w:val="en-CA"/>
        </w:rPr>
        <w:t xml:space="preserve"> of tests at baseline took approximately two</w:t>
      </w:r>
      <w:r w:rsidR="00447ECA" w:rsidRPr="00B802D2">
        <w:rPr>
          <w:lang w:val="en-CA"/>
        </w:rPr>
        <w:t xml:space="preserve"> hour</w:t>
      </w:r>
      <w:r w:rsidR="00447ECA">
        <w:rPr>
          <w:lang w:val="en-CA"/>
        </w:rPr>
        <w:t xml:space="preserve">s and was performed by a neuropsychologist. </w:t>
      </w:r>
      <w:r w:rsidR="00D101A7">
        <w:rPr>
          <w:lang w:val="en-CA"/>
        </w:rPr>
        <w:t>One week after,</w:t>
      </w:r>
      <w:r w:rsidR="00447ECA">
        <w:rPr>
          <w:lang w:val="en-CA"/>
        </w:rPr>
        <w:t xml:space="preserve"> participants with SMC underwent </w:t>
      </w:r>
      <w:proofErr w:type="gramStart"/>
      <w:r w:rsidR="00447ECA">
        <w:rPr>
          <w:lang w:val="en-CA"/>
        </w:rPr>
        <w:t>a</w:t>
      </w:r>
      <w:proofErr w:type="gramEnd"/>
      <w:r w:rsidR="00447ECA">
        <w:rPr>
          <w:lang w:val="en-CA"/>
        </w:rPr>
        <w:t xml:space="preserve"> 8-week cognitive remediation program called SYNAPSE. Within two </w:t>
      </w:r>
      <w:r w:rsidR="00447ECA" w:rsidRPr="00B802D2">
        <w:rPr>
          <w:lang w:val="en-CA"/>
        </w:rPr>
        <w:t>week</w:t>
      </w:r>
      <w:r w:rsidR="00447ECA">
        <w:rPr>
          <w:lang w:val="en-CA"/>
        </w:rPr>
        <w:t xml:space="preserve">s after the intervention, the same </w:t>
      </w:r>
      <w:r w:rsidR="00447ECA" w:rsidRPr="00B802D2">
        <w:rPr>
          <w:lang w:val="en-CA"/>
        </w:rPr>
        <w:t>self-administered</w:t>
      </w:r>
      <w:r w:rsidR="00447ECA">
        <w:rPr>
          <w:lang w:val="en-CA"/>
        </w:rPr>
        <w:t xml:space="preserve"> questionnaires were sent and a post-test was performed with the same neuropsychological tests.</w:t>
      </w:r>
    </w:p>
    <w:p w:rsidR="001C18BD" w:rsidRDefault="001C18BD" w:rsidP="00954053">
      <w:pPr>
        <w:pStyle w:val="NormalWeb"/>
        <w:spacing w:before="0" w:beforeAutospacing="0" w:after="0" w:afterAutospacing="0" w:line="480" w:lineRule="auto"/>
        <w:jc w:val="both"/>
        <w:rPr>
          <w:lang w:val="en-CA"/>
        </w:rPr>
      </w:pPr>
    </w:p>
    <w:p w:rsidR="00AF500A" w:rsidRPr="0028790E" w:rsidRDefault="00F757E6" w:rsidP="00954053">
      <w:pPr>
        <w:spacing w:line="480" w:lineRule="auto"/>
        <w:jc w:val="both"/>
        <w:rPr>
          <w:rFonts w:ascii="Times New Roman" w:hAnsi="Times New Roman" w:cs="Times New Roman"/>
          <w:i/>
          <w:sz w:val="24"/>
          <w:szCs w:val="24"/>
          <w:lang w:val="en-US"/>
        </w:rPr>
      </w:pPr>
      <w:r w:rsidRPr="00F757E6">
        <w:rPr>
          <w:rFonts w:ascii="Times New Roman" w:hAnsi="Times New Roman" w:cs="Times New Roman"/>
          <w:i/>
          <w:sz w:val="24"/>
          <w:szCs w:val="24"/>
          <w:lang w:val="en-US"/>
        </w:rPr>
        <w:t>Outcome measures</w:t>
      </w:r>
    </w:p>
    <w:p w:rsidR="00100E3E" w:rsidRDefault="00100E3E" w:rsidP="00954053">
      <w:pPr>
        <w:pStyle w:val="NormalWeb"/>
        <w:spacing w:before="0" w:beforeAutospacing="0" w:after="0" w:afterAutospacing="0" w:line="480" w:lineRule="auto"/>
        <w:jc w:val="both"/>
        <w:rPr>
          <w:lang w:val="en-CA"/>
        </w:rPr>
      </w:pPr>
      <w:r w:rsidRPr="001821AD">
        <w:rPr>
          <w:lang w:val="en-CA"/>
        </w:rPr>
        <w:t xml:space="preserve">In the present study all interviews and ratings </w:t>
      </w:r>
      <w:r w:rsidR="00526E70">
        <w:rPr>
          <w:lang w:val="en-CA"/>
        </w:rPr>
        <w:t>were</w:t>
      </w:r>
      <w:r w:rsidRPr="001821AD">
        <w:rPr>
          <w:lang w:val="en-CA"/>
        </w:rPr>
        <w:t xml:space="preserve"> carried out by </w:t>
      </w:r>
      <w:r w:rsidR="008A0FD3">
        <w:rPr>
          <w:lang w:val="en-CA"/>
        </w:rPr>
        <w:t>a neuropsychologist</w:t>
      </w:r>
      <w:r w:rsidRPr="001821AD">
        <w:rPr>
          <w:lang w:val="en-CA"/>
        </w:rPr>
        <w:t xml:space="preserve"> with </w:t>
      </w:r>
      <w:r w:rsidR="00526E70" w:rsidRPr="001821AD">
        <w:rPr>
          <w:lang w:val="en-CA"/>
        </w:rPr>
        <w:t>experience</w:t>
      </w:r>
      <w:r w:rsidR="00526E70">
        <w:rPr>
          <w:lang w:val="en-CA"/>
        </w:rPr>
        <w:t xml:space="preserve"> in </w:t>
      </w:r>
      <w:r w:rsidRPr="001821AD">
        <w:rPr>
          <w:lang w:val="en-CA"/>
        </w:rPr>
        <w:t xml:space="preserve">clinical research. </w:t>
      </w:r>
    </w:p>
    <w:p w:rsidR="001E0D46" w:rsidRPr="001821AD" w:rsidRDefault="001E0D46" w:rsidP="00954053">
      <w:pPr>
        <w:pStyle w:val="NormalWeb"/>
        <w:spacing w:before="0" w:beforeAutospacing="0" w:after="0" w:afterAutospacing="0" w:line="480" w:lineRule="auto"/>
        <w:jc w:val="both"/>
        <w:rPr>
          <w:lang w:val="en-CA"/>
        </w:rPr>
      </w:pPr>
    </w:p>
    <w:p w:rsidR="008A7492" w:rsidRPr="008A5F0D" w:rsidRDefault="00EB6280" w:rsidP="00954053">
      <w:pPr>
        <w:spacing w:line="480" w:lineRule="auto"/>
        <w:jc w:val="both"/>
        <w:rPr>
          <w:rFonts w:ascii="Times New Roman" w:hAnsi="Times New Roman" w:cs="Times New Roman"/>
          <w:sz w:val="24"/>
          <w:szCs w:val="24"/>
          <w:lang w:val="en-CA"/>
        </w:rPr>
      </w:pPr>
      <w:r>
        <w:rPr>
          <w:rFonts w:ascii="Times New Roman" w:hAnsi="Times New Roman" w:cs="Times New Roman"/>
          <w:sz w:val="24"/>
          <w:szCs w:val="24"/>
          <w:lang w:val="en-US"/>
        </w:rPr>
        <w:t xml:space="preserve">1. </w:t>
      </w:r>
      <w:r w:rsidR="008A7492" w:rsidRPr="008A5F0D">
        <w:rPr>
          <w:rFonts w:ascii="Times New Roman" w:hAnsi="Times New Roman" w:cs="Times New Roman"/>
          <w:sz w:val="24"/>
          <w:szCs w:val="24"/>
          <w:lang w:val="en-US"/>
        </w:rPr>
        <w:t xml:space="preserve">Screening tests: </w:t>
      </w:r>
    </w:p>
    <w:p w:rsidR="008A7492" w:rsidRPr="0027465E" w:rsidRDefault="008A7492" w:rsidP="00954053">
      <w:pPr>
        <w:pStyle w:val="Paragraphedeliste"/>
        <w:numPr>
          <w:ilvl w:val="0"/>
          <w:numId w:val="2"/>
        </w:numPr>
        <w:spacing w:line="480" w:lineRule="auto"/>
        <w:jc w:val="both"/>
        <w:rPr>
          <w:rFonts w:ascii="Times New Roman" w:hAnsi="Times New Roman" w:cs="Times New Roman"/>
          <w:sz w:val="24"/>
          <w:szCs w:val="24"/>
          <w:lang w:val="en-CA"/>
        </w:rPr>
      </w:pPr>
      <w:r w:rsidRPr="0027465E">
        <w:rPr>
          <w:rFonts w:ascii="Times New Roman" w:hAnsi="Times New Roman" w:cs="Times New Roman"/>
          <w:sz w:val="24"/>
          <w:szCs w:val="24"/>
          <w:lang w:val="en-US"/>
        </w:rPr>
        <w:t xml:space="preserve">The </w:t>
      </w:r>
      <w:r w:rsidR="00100E3E" w:rsidRPr="0027465E">
        <w:rPr>
          <w:rFonts w:ascii="Times New Roman" w:hAnsi="Times New Roman" w:cs="Times New Roman"/>
          <w:sz w:val="24"/>
          <w:szCs w:val="24"/>
          <w:lang w:val="en-US"/>
        </w:rPr>
        <w:t xml:space="preserve">Mini-Mental State Examination (MMSE) </w:t>
      </w:r>
      <w:r w:rsidR="0033232E" w:rsidRPr="0027465E">
        <w:rPr>
          <w:rFonts w:ascii="Times New Roman" w:hAnsi="Times New Roman" w:cs="Times New Roman"/>
          <w:sz w:val="24"/>
          <w:szCs w:val="24"/>
        </w:rPr>
        <w:fldChar w:fldCharType="begin"/>
      </w:r>
      <w:r w:rsidR="00F6002F" w:rsidRPr="0038200F">
        <w:rPr>
          <w:rFonts w:ascii="Times New Roman" w:hAnsi="Times New Roman" w:cs="Times New Roman"/>
          <w:sz w:val="24"/>
          <w:szCs w:val="24"/>
          <w:lang w:val="en-US"/>
        </w:rPr>
        <w:instrText xml:space="preserve"> ADDIN EN.CITE &lt;EndNote&gt;&lt;Cite&gt;&lt;Author&gt;Folstein&lt;/Author&gt;&lt;Year&gt;1975&lt;/Year&gt;&lt;RecNum&gt;45&lt;/RecNum&gt;&lt;DisplayText&gt;(Folstein, Folstein, &amp;amp; McHugh, 1975)&lt;/DisplayText&gt;&lt;record&gt;&lt;rec-number&gt;45&lt;/rec-number&gt;&lt;foreign-keys&gt;&lt;key app="EN" db-id="azdaeave8tvr9hee05epp0wjdtt552rf2d5f" timestamp="1466537243"&gt;45&lt;/key&gt;&lt;/foreign-keys&gt;&lt;ref-type name="Journal Article"&gt;17&lt;/ref-type&gt;&lt;contributors&gt;&lt;authors&gt;&lt;author&gt;Folstein, M. F.&lt;/author&gt;&lt;author&gt;Folstein, S. E.&lt;/author&gt;&lt;author&gt;McHugh, P. R.&lt;/author&gt;&lt;/authors&gt;&lt;/contributors&gt;&lt;titles&gt;&lt;title&gt;&amp;quot;Mini-mental state&amp;quot;. A practical method for grading the cognitive state of patients for the clinician&lt;/title&gt;&lt;secondary-title&gt;J Psychiatr Res&lt;/secondary-title&gt;&lt;alt-title&gt;Journal of psychiatric research&lt;/alt-title&gt;&lt;/titles&gt;&lt;alt-periodical&gt;&lt;full-title&gt;Journal of psychiatric research&lt;/full-title&gt;&lt;/alt-periodical&gt;&lt;pages&gt;189-98&lt;/pages&gt;&lt;volume&gt;12&lt;/volume&gt;&lt;number&gt;3&lt;/number&gt;&lt;keywords&gt;&lt;keyword&gt;Adult&lt;/keyword&gt;&lt;keyword&gt;Affective Symptoms/diagnosis&lt;/keyword&gt;&lt;keyword&gt;Aged&lt;/keyword&gt;&lt;keyword&gt;Bipolar Disorder/diagnosis&lt;/keyword&gt;&lt;keyword&gt;*Cognition&lt;/keyword&gt;&lt;keyword&gt;Cognition Disorders/etiology&lt;/keyword&gt;&lt;keyword&gt;Craniocerebral Trauma/complications&lt;/keyword&gt;&lt;keyword&gt;Dementia/diagnosis&lt;/keyword&gt;&lt;keyword&gt;Depression/diagnosis&lt;/keyword&gt;&lt;keyword&gt;Diagnosis, Differential&lt;/keyword&gt;&lt;keyword&gt;Female&lt;/keyword&gt;&lt;keyword&gt;Humans&lt;/keyword&gt;&lt;keyword&gt;Male&lt;/keyword&gt;&lt;keyword&gt;Mental Disorders/*diagnosis&lt;/keyword&gt;&lt;keyword&gt;*Mental Status Schedule&lt;/keyword&gt;&lt;keyword&gt;Metabolic Diseases/complications&lt;/keyword&gt;&lt;keyword&gt;Middle Aged&lt;/keyword&gt;&lt;keyword&gt;Neurotic Disorders/diagnosis&lt;/keyword&gt;&lt;keyword&gt;*Psychiatric Status Rating Scales&lt;/keyword&gt;&lt;keyword&gt;Schizophrenia/diagnosis&lt;/keyword&gt;&lt;keyword&gt;Substance-Related Disorders/complications&lt;/keyword&gt;&lt;keyword&gt;Time Factors&lt;/keyword&gt;&lt;/keywords&gt;&lt;dates&gt;&lt;year&gt;1975&lt;/year&gt;&lt;pub-dates&gt;&lt;date&gt;Nov&lt;/date&gt;&lt;/pub-dates&gt;&lt;/dates&gt;&lt;isbn&gt;0022-3956 (Print)&amp;#xD;0022-3956 (Linking)&lt;/isbn&gt;&lt;accession-num&gt;1202204&lt;/accession-num&gt;&lt;urls&gt;&lt;related-urls&gt;&lt;url&gt;http://www.ncbi.nlm.nih.gov/pubmed/1202204&lt;/url&gt;&lt;/related-urls&gt;&lt;/urls&gt;&lt;/record&gt;&lt;/Cite&gt;&lt;/EndNote&gt;</w:instrText>
      </w:r>
      <w:r w:rsidR="0033232E" w:rsidRPr="0027465E">
        <w:rPr>
          <w:rFonts w:ascii="Times New Roman" w:hAnsi="Times New Roman" w:cs="Times New Roman"/>
          <w:sz w:val="24"/>
          <w:szCs w:val="24"/>
        </w:rPr>
        <w:fldChar w:fldCharType="separate"/>
      </w:r>
      <w:r w:rsidR="003239CF" w:rsidRPr="003239CF">
        <w:rPr>
          <w:rFonts w:ascii="Times New Roman" w:hAnsi="Times New Roman" w:cs="Times New Roman"/>
          <w:noProof/>
          <w:sz w:val="24"/>
          <w:szCs w:val="24"/>
          <w:lang w:val="en-US"/>
        </w:rPr>
        <w:t>(Folstein, Folstein, &amp; McHugh, 1975)</w:t>
      </w:r>
      <w:r w:rsidR="0033232E" w:rsidRPr="0027465E">
        <w:rPr>
          <w:rFonts w:ascii="Times New Roman" w:hAnsi="Times New Roman" w:cs="Times New Roman"/>
          <w:sz w:val="24"/>
          <w:szCs w:val="24"/>
        </w:rPr>
        <w:fldChar w:fldCharType="end"/>
      </w:r>
      <w:r w:rsidRPr="0027465E">
        <w:rPr>
          <w:rFonts w:ascii="Times New Roman" w:hAnsi="Times New Roman" w:cs="Times New Roman"/>
          <w:sz w:val="24"/>
          <w:szCs w:val="24"/>
          <w:lang w:val="en-US"/>
        </w:rPr>
        <w:t xml:space="preserve"> was used to assess</w:t>
      </w:r>
      <w:r w:rsidR="00100E3E" w:rsidRPr="0027465E">
        <w:rPr>
          <w:rFonts w:ascii="Times New Roman" w:hAnsi="Times New Roman" w:cs="Times New Roman"/>
          <w:sz w:val="24"/>
          <w:szCs w:val="24"/>
          <w:lang w:val="en-US"/>
        </w:rPr>
        <w:t xml:space="preserve"> genera</w:t>
      </w:r>
      <w:r w:rsidRPr="0027465E">
        <w:rPr>
          <w:rFonts w:ascii="Times New Roman" w:hAnsi="Times New Roman" w:cs="Times New Roman"/>
          <w:sz w:val="24"/>
          <w:szCs w:val="24"/>
          <w:lang w:val="en-US"/>
        </w:rPr>
        <w:t>l cognitive function and screen</w:t>
      </w:r>
      <w:r w:rsidR="00100E3E" w:rsidRPr="0027465E">
        <w:rPr>
          <w:rFonts w:ascii="Times New Roman" w:hAnsi="Times New Roman" w:cs="Times New Roman"/>
          <w:sz w:val="24"/>
          <w:szCs w:val="24"/>
          <w:lang w:val="en-US"/>
        </w:rPr>
        <w:t xml:space="preserve"> </w:t>
      </w:r>
      <w:r w:rsidRPr="0027465E">
        <w:rPr>
          <w:rFonts w:ascii="Times New Roman" w:hAnsi="Times New Roman" w:cs="Times New Roman"/>
          <w:sz w:val="24"/>
          <w:szCs w:val="24"/>
          <w:lang w:val="en-US"/>
        </w:rPr>
        <w:t>for cognitive impairment, track</w:t>
      </w:r>
      <w:r w:rsidR="00100E3E" w:rsidRPr="0027465E">
        <w:rPr>
          <w:rFonts w:ascii="Times New Roman" w:hAnsi="Times New Roman" w:cs="Times New Roman"/>
          <w:sz w:val="24"/>
          <w:szCs w:val="24"/>
          <w:lang w:val="en-US"/>
        </w:rPr>
        <w:t xml:space="preserve"> cognitive change tha</w:t>
      </w:r>
      <w:r w:rsidR="00DD3DB6">
        <w:rPr>
          <w:rFonts w:ascii="Times New Roman" w:hAnsi="Times New Roman" w:cs="Times New Roman"/>
          <w:sz w:val="24"/>
          <w:szCs w:val="24"/>
          <w:lang w:val="en-US"/>
        </w:rPr>
        <w:t>t occurs with time, and assess</w:t>
      </w:r>
      <w:r w:rsidR="00100E3E" w:rsidRPr="0027465E">
        <w:rPr>
          <w:rFonts w:ascii="Times New Roman" w:hAnsi="Times New Roman" w:cs="Times New Roman"/>
          <w:sz w:val="24"/>
          <w:szCs w:val="24"/>
          <w:lang w:val="en-US"/>
        </w:rPr>
        <w:t xml:space="preserve"> the effects of potential therapeutic agents on cognitive functioning. It assesses orientation to time and place, attention and calculation, language and immediate and delayed recall </w:t>
      </w:r>
      <w:r w:rsidR="0033232E" w:rsidRPr="0027465E">
        <w:rPr>
          <w:rFonts w:ascii="Times New Roman" w:hAnsi="Times New Roman" w:cs="Times New Roman"/>
          <w:sz w:val="24"/>
          <w:szCs w:val="24"/>
        </w:rPr>
        <w:fldChar w:fldCharType="begin"/>
      </w:r>
      <w:r w:rsidR="00F6002F" w:rsidRPr="0038200F">
        <w:rPr>
          <w:rFonts w:ascii="Times New Roman" w:hAnsi="Times New Roman" w:cs="Times New Roman"/>
          <w:sz w:val="24"/>
          <w:szCs w:val="24"/>
          <w:lang w:val="en-US"/>
        </w:rPr>
        <w:instrText xml:space="preserve"> ADDIN EN.CITE &lt;EndNote&gt;&lt;Cite&gt;&lt;Author&gt;Folstein&lt;/Author&gt;&lt;Year&gt;1975&lt;/Year&gt;&lt;RecNum&gt;45&lt;/RecNum&gt;&lt;DisplayText&gt;(Folstein et al., 1975)&lt;/DisplayText&gt;&lt;record&gt;&lt;rec-number&gt;45&lt;/rec-number&gt;&lt;foreign-keys&gt;&lt;key app="EN" db-id="azdaeave8tvr9hee05epp0wjdtt552rf2d5f" timestamp="1466537243"&gt;45&lt;/key&gt;&lt;/foreign-keys&gt;&lt;ref-type name="Journal Article"&gt;17&lt;/ref-type&gt;&lt;contributors&gt;&lt;authors&gt;&lt;author&gt;Folstein, M. F.&lt;/author&gt;&lt;author&gt;Folstein, S. E.&lt;/author&gt;&lt;author&gt;McHugh, P. R.&lt;/author&gt;&lt;/authors&gt;&lt;/contributors&gt;&lt;titles&gt;&lt;title&gt;&amp;quot;Mini-mental state&amp;quot;. A practical method for grading the cognitive state of patients for the clinician&lt;/title&gt;&lt;secondary-title&gt;J Psychiatr Res&lt;/secondary-title&gt;&lt;alt-title&gt;Journal of psychiatric research&lt;/alt-title&gt;&lt;/titles&gt;&lt;alt-periodical&gt;&lt;full-title&gt;Journal of psychiatric research&lt;/full-title&gt;&lt;/alt-periodical&gt;&lt;pages&gt;189-98&lt;/pages&gt;&lt;volume&gt;12&lt;/volume&gt;&lt;number&gt;3&lt;/number&gt;&lt;keywords&gt;&lt;keyword&gt;Adult&lt;/keyword&gt;&lt;keyword&gt;Affective Symptoms/diagnosis&lt;/keyword&gt;&lt;keyword&gt;Aged&lt;/keyword&gt;&lt;keyword&gt;Bipolar Disorder/diagnosis&lt;/keyword&gt;&lt;keyword&gt;*Cognition&lt;/keyword&gt;&lt;keyword&gt;Cognition Disorders/etiology&lt;/keyword&gt;&lt;keyword&gt;Craniocerebral Trauma/complications&lt;/keyword&gt;&lt;keyword&gt;Dementia/diagnosis&lt;/keyword&gt;&lt;keyword&gt;Depression/diagnosis&lt;/keyword&gt;&lt;keyword&gt;Diagnosis, Differential&lt;/keyword&gt;&lt;keyword&gt;Female&lt;/keyword&gt;&lt;keyword&gt;Humans&lt;/keyword&gt;&lt;keyword&gt;Male&lt;/keyword&gt;&lt;keyword&gt;Mental Disorders/*diagnosis&lt;/ke</w:instrText>
      </w:r>
      <w:r w:rsidR="00F6002F">
        <w:rPr>
          <w:rFonts w:ascii="Times New Roman" w:hAnsi="Times New Roman" w:cs="Times New Roman"/>
          <w:sz w:val="24"/>
          <w:szCs w:val="24"/>
        </w:rPr>
        <w:instrText>yword&gt;&lt;keyword&gt;*Mental Status Schedule&lt;/keyword&gt;&lt;keyword&gt;Metabolic Diseases/complications&lt;/keyword&gt;&lt;keyword&gt;Middle Aged&lt;/keyword&gt;&lt;keyword&gt;Neurotic Disorders/diagnosis&lt;/keyword&gt;&lt;keyword&gt;*Psychiatric Status Rating Scales&lt;/keyword&gt;&lt;keyword&gt;Schizophrenia/diagnosis&lt;/keyword&gt;&lt;keyword&gt;Substance-Related Disorders/complications&lt;/keyword&gt;&lt;keyword&gt;Time Factors&lt;/keyword&gt;&lt;/keywords&gt;&lt;dates&gt;&lt;year&gt;1975&lt;/year&gt;&lt;pub-dates&gt;&lt;date&gt;Nov&lt;/date&gt;&lt;/pub-dates&gt;&lt;/dates&gt;&lt;isbn&gt;0022-3956 (Print)&amp;#xD;0022-3956 (Linking)&lt;/isbn&gt;&lt;accession-num&gt;1202204&lt;/accession-num&gt;&lt;urls&gt;&lt;related-urls&gt;&lt;url&gt;http://www.ncbi.nlm.nih.gov/pubmed/1202204&lt;/url&gt;&lt;/related-urls&gt;&lt;/urls&gt;&lt;/record&gt;&lt;/Cite&gt;&lt;/EndNote&gt;</w:instrText>
      </w:r>
      <w:r w:rsidR="0033232E" w:rsidRPr="0027465E">
        <w:rPr>
          <w:rFonts w:ascii="Times New Roman" w:hAnsi="Times New Roman" w:cs="Times New Roman"/>
          <w:sz w:val="24"/>
          <w:szCs w:val="24"/>
        </w:rPr>
        <w:fldChar w:fldCharType="separate"/>
      </w:r>
      <w:r w:rsidR="003239CF" w:rsidRPr="003239CF">
        <w:rPr>
          <w:rFonts w:ascii="Times New Roman" w:hAnsi="Times New Roman" w:cs="Times New Roman"/>
          <w:noProof/>
          <w:sz w:val="24"/>
          <w:szCs w:val="24"/>
          <w:lang w:val="en-US"/>
        </w:rPr>
        <w:t>(Folstein et al., 1975)</w:t>
      </w:r>
      <w:r w:rsidR="0033232E" w:rsidRPr="0027465E">
        <w:rPr>
          <w:rFonts w:ascii="Times New Roman" w:hAnsi="Times New Roman" w:cs="Times New Roman"/>
          <w:sz w:val="24"/>
          <w:szCs w:val="24"/>
        </w:rPr>
        <w:fldChar w:fldCharType="end"/>
      </w:r>
      <w:r w:rsidR="00100E3E" w:rsidRPr="0027465E">
        <w:rPr>
          <w:rFonts w:ascii="Times New Roman" w:hAnsi="Times New Roman" w:cs="Times New Roman"/>
          <w:sz w:val="24"/>
          <w:szCs w:val="24"/>
          <w:lang w:val="en-US"/>
        </w:rPr>
        <w:t xml:space="preserve">. </w:t>
      </w:r>
    </w:p>
    <w:p w:rsidR="00100E3E" w:rsidRPr="008A7492" w:rsidRDefault="008A7492" w:rsidP="00954053">
      <w:pPr>
        <w:pStyle w:val="Paragraphedeliste"/>
        <w:numPr>
          <w:ilvl w:val="0"/>
          <w:numId w:val="2"/>
        </w:numPr>
        <w:spacing w:line="480" w:lineRule="auto"/>
        <w:jc w:val="both"/>
        <w:rPr>
          <w:rFonts w:ascii="Times New Roman" w:hAnsi="Times New Roman" w:cs="Times New Roman"/>
          <w:sz w:val="24"/>
          <w:szCs w:val="24"/>
          <w:lang w:val="en-CA"/>
        </w:rPr>
      </w:pPr>
      <w:r w:rsidRPr="0027465E">
        <w:rPr>
          <w:rFonts w:ascii="Times New Roman" w:hAnsi="Times New Roman" w:cs="Times New Roman"/>
          <w:sz w:val="24"/>
          <w:szCs w:val="24"/>
          <w:lang w:val="en-US"/>
        </w:rPr>
        <w:lastRenderedPageBreak/>
        <w:t xml:space="preserve">The </w:t>
      </w:r>
      <w:r w:rsidR="00100E3E" w:rsidRPr="0027465E">
        <w:rPr>
          <w:rFonts w:ascii="Times New Roman" w:hAnsi="Times New Roman" w:cs="Times New Roman"/>
          <w:sz w:val="24"/>
          <w:szCs w:val="24"/>
          <w:lang w:val="en-US"/>
        </w:rPr>
        <w:t xml:space="preserve">Montreal Cognitive Assessment (MoCA) </w:t>
      </w:r>
      <w:r w:rsidR="0033232E" w:rsidRPr="0027465E">
        <w:rPr>
          <w:rFonts w:ascii="Times New Roman" w:hAnsi="Times New Roman" w:cs="Times New Roman"/>
          <w:sz w:val="24"/>
          <w:szCs w:val="24"/>
          <w:lang w:val="en-US"/>
        </w:rPr>
        <w:fldChar w:fldCharType="begin"/>
      </w:r>
      <w:r w:rsidR="00080DE4">
        <w:rPr>
          <w:rFonts w:ascii="Times New Roman" w:hAnsi="Times New Roman" w:cs="Times New Roman"/>
          <w:sz w:val="24"/>
          <w:szCs w:val="24"/>
          <w:lang w:val="en-US"/>
        </w:rPr>
        <w:instrText xml:space="preserve"> ADDIN EN.CITE &lt;EndNote&gt;&lt;Cite&gt;&lt;Author&gt;Nasreddine&lt;/Author&gt;&lt;Year&gt;2005&lt;/Year&gt;&lt;RecNum&gt;46&lt;/RecNum&gt;&lt;DisplayText&gt;(Nasreddine, Phillips, Bedirian, et al., 2005)&lt;/DisplayText&gt;&lt;record&gt;&lt;rec-number&gt;46&lt;/rec-number&gt;&lt;foreign-keys&gt;&lt;key app="EN" db-id="azdaeave8tvr9hee05epp0wjdtt552rf2d5f" timestamp="1466537244"&gt;46&lt;/key&gt;&lt;/foreign-keys&gt;&lt;ref-type name="Journal Article"&gt;17&lt;/ref-type&gt;&lt;contributors&gt;&lt;authors&gt;&lt;author&gt;Nasreddine, Z. S.&lt;/author&gt;&lt;author&gt;Phillips, N. A.&lt;/author&gt;&lt;author&gt;Bedirian, V.&lt;/author&gt;&lt;author&gt;Charbonneau, S.&lt;/author&gt;&lt;author&gt;Whitehead, V.&lt;/author&gt;&lt;author&gt;Collin, I.&lt;/author&gt;&lt;author&gt;Cummings, J. L.&lt;/author&gt;&lt;author&gt;Chertkow, H.&lt;/author&gt;&lt;/authors&gt;&lt;/contributors&gt;&lt;auth-address&gt;Center for Clinical Research, Neurology Service, Hopital Charles LeMoyne, Quebec, Canada. ziadn@sympatico.ca&lt;/auth-address&gt;&lt;titles&gt;&lt;title&gt;The Montreal Cognitive Assessment, MoCA: a brief screening tool for mild cognitive impairment&lt;/title&gt;&lt;secondary-title&gt;J Am Geriatr Soc&lt;/secondary-title&gt;&lt;alt-title&gt;Journal of the American Geriatrics Society&lt;/alt-title&gt;&lt;/titles&gt;&lt;alt-periodical&gt;&lt;full-title&gt;Journal of the American Geriatrics Society&lt;/full-title&gt;&lt;/alt-periodical&gt;&lt;pages&gt;695-9&lt;/pages&gt;&lt;volume&gt;53&lt;/volume&gt;&lt;number&gt;4&lt;/number&gt;&lt;keywords&gt;&lt;keyword&gt;Aged&lt;/keyword&gt;&lt;keyword&gt;Alzheimer Disease/*diagnosis&lt;/keyword&gt;&lt;keyword&gt;Case-Control Studies&lt;/keyword&gt;&lt;keyword&gt;Cognition Disorders/*diagnosis&lt;/keyword&gt;&lt;keyword&gt;Female&lt;/keyword&gt;&lt;keyword&gt;Humans&lt;/keyword&gt;&lt;keyword&gt;Male&lt;/keyword&gt;&lt;keyword&gt;*Neuropsychological Tests&lt;/keyword&gt;&lt;keyword&gt;Psychometrics&lt;/keyword&gt;&lt;keyword&gt;Quebec&lt;/keyword&gt;&lt;keyword&gt;Reproducibility of Results&lt;/keyword&gt;&lt;keyword&gt;Sensitivity and Specificity&lt;/keyword&gt;&lt;/keywords&gt;&lt;dates&gt;&lt;year&gt;2005&lt;/year&gt;&lt;pub-dates&gt;&lt;date&gt;Apr&lt;/date&gt;&lt;/pub-dates&gt;&lt;/dates&gt;&lt;isbn&gt;0002-8614 (Print)&amp;#xD;0002-8614 (Linking)&lt;/isbn&gt;&lt;accession-num&gt;15817019&lt;/accession-num&gt;&lt;urls&gt;&lt;related-urls&gt;&lt;url&gt;http://www.ncbi.nlm.nih.gov/pubmed/15817019&lt;/url&gt;&lt;/related-urls&gt;&lt;/urls&gt;&lt;electronic-resource-num&gt;10.1111/j.1532-5415.2005.53221.x&lt;/electronic-resource-num&gt;&lt;/record&gt;&lt;/Cite&gt;&lt;/EndNote&gt;</w:instrText>
      </w:r>
      <w:r w:rsidR="0033232E" w:rsidRPr="0027465E">
        <w:rPr>
          <w:rFonts w:ascii="Times New Roman" w:hAnsi="Times New Roman" w:cs="Times New Roman"/>
          <w:sz w:val="24"/>
          <w:szCs w:val="24"/>
          <w:lang w:val="en-US"/>
        </w:rPr>
        <w:fldChar w:fldCharType="separate"/>
      </w:r>
      <w:r w:rsidR="00080DE4">
        <w:rPr>
          <w:rFonts w:ascii="Times New Roman" w:hAnsi="Times New Roman" w:cs="Times New Roman"/>
          <w:noProof/>
          <w:sz w:val="24"/>
          <w:szCs w:val="24"/>
          <w:lang w:val="en-US"/>
        </w:rPr>
        <w:t>(Nasreddine, Phillips, Bedirian, et al., 2005)</w:t>
      </w:r>
      <w:r w:rsidR="0033232E" w:rsidRPr="0027465E">
        <w:rPr>
          <w:rFonts w:ascii="Times New Roman" w:hAnsi="Times New Roman" w:cs="Times New Roman"/>
          <w:sz w:val="24"/>
          <w:szCs w:val="24"/>
          <w:lang w:val="en-US"/>
        </w:rPr>
        <w:fldChar w:fldCharType="end"/>
      </w:r>
      <w:r w:rsidRPr="0027465E">
        <w:rPr>
          <w:rFonts w:ascii="Times New Roman" w:hAnsi="Times New Roman" w:cs="Times New Roman"/>
          <w:sz w:val="24"/>
          <w:szCs w:val="24"/>
          <w:lang w:val="en-US"/>
        </w:rPr>
        <w:t xml:space="preserve"> was</w:t>
      </w:r>
      <w:r w:rsidRPr="008A7492">
        <w:rPr>
          <w:rFonts w:ascii="Times New Roman" w:hAnsi="Times New Roman" w:cs="Times New Roman"/>
          <w:sz w:val="24"/>
          <w:szCs w:val="24"/>
          <w:lang w:val="en-US"/>
        </w:rPr>
        <w:t xml:space="preserve"> used to</w:t>
      </w:r>
      <w:r>
        <w:rPr>
          <w:rFonts w:ascii="Times New Roman" w:hAnsi="Times New Roman" w:cs="Times New Roman"/>
          <w:sz w:val="24"/>
          <w:szCs w:val="24"/>
          <w:lang w:val="en-US"/>
        </w:rPr>
        <w:t xml:space="preserve"> assess general cognitive function and was </w:t>
      </w:r>
      <w:proofErr w:type="spellStart"/>
      <w:r w:rsidR="00100E3E" w:rsidRPr="008A7492">
        <w:rPr>
          <w:rFonts w:ascii="Times New Roman" w:hAnsi="Times New Roman" w:cs="Times New Roman"/>
          <w:sz w:val="24"/>
          <w:szCs w:val="24"/>
          <w:lang w:val="en-US"/>
        </w:rPr>
        <w:t>speci</w:t>
      </w:r>
      <w:proofErr w:type="spellEnd"/>
      <w:r w:rsidR="00100E3E" w:rsidRPr="008A7492">
        <w:rPr>
          <w:rFonts w:ascii="Times New Roman" w:hAnsi="Times New Roman" w:cs="Times New Roman"/>
          <w:sz w:val="24"/>
          <w:szCs w:val="24"/>
        </w:rPr>
        <w:t>ﬁ</w:t>
      </w:r>
      <w:proofErr w:type="spellStart"/>
      <w:r w:rsidR="00100E3E" w:rsidRPr="008A7492">
        <w:rPr>
          <w:rFonts w:ascii="Times New Roman" w:hAnsi="Times New Roman" w:cs="Times New Roman"/>
          <w:sz w:val="24"/>
          <w:szCs w:val="24"/>
          <w:lang w:val="en-US"/>
        </w:rPr>
        <w:t>cally</w:t>
      </w:r>
      <w:proofErr w:type="spellEnd"/>
      <w:r w:rsidR="00100E3E" w:rsidRPr="008A7492">
        <w:rPr>
          <w:rFonts w:ascii="Times New Roman" w:hAnsi="Times New Roman" w:cs="Times New Roman"/>
          <w:sz w:val="24"/>
          <w:szCs w:val="24"/>
          <w:lang w:val="en-US"/>
        </w:rPr>
        <w:t xml:space="preserve"> developed for the screening of milder forms of cognitive impairment. Thirty items could be categorized into the following cognitive domains: executive functions; visuospatial abilities; short-term memory; language; attention, concentration, and working memory; and</w:t>
      </w:r>
      <w:r w:rsidR="0011173D">
        <w:rPr>
          <w:rFonts w:ascii="Times New Roman" w:hAnsi="Times New Roman" w:cs="Times New Roman"/>
          <w:sz w:val="24"/>
          <w:szCs w:val="24"/>
          <w:lang w:val="en-US"/>
        </w:rPr>
        <w:t xml:space="preserve"> orientation to time and space</w:t>
      </w:r>
      <w:r w:rsidR="00100E3E" w:rsidRPr="008A7492">
        <w:rPr>
          <w:rFonts w:ascii="Times New Roman" w:hAnsi="Times New Roman" w:cs="Times New Roman"/>
          <w:sz w:val="24"/>
          <w:szCs w:val="24"/>
          <w:lang w:val="en-US"/>
        </w:rPr>
        <w:t xml:space="preserve"> </w:t>
      </w:r>
      <w:r w:rsidR="0033232E" w:rsidRPr="008A7492">
        <w:rPr>
          <w:rFonts w:ascii="Times New Roman" w:hAnsi="Times New Roman" w:cs="Times New Roman"/>
          <w:sz w:val="24"/>
          <w:szCs w:val="24"/>
          <w:lang w:val="en-US"/>
        </w:rPr>
        <w:fldChar w:fldCharType="begin"/>
      </w:r>
      <w:r w:rsidR="00080DE4">
        <w:rPr>
          <w:rFonts w:ascii="Times New Roman" w:hAnsi="Times New Roman" w:cs="Times New Roman"/>
          <w:sz w:val="24"/>
          <w:szCs w:val="24"/>
          <w:lang w:val="en-US"/>
        </w:rPr>
        <w:instrText xml:space="preserve"> ADDIN EN.CITE &lt;EndNote&gt;&lt;Cite&gt;&lt;Author&gt;Nasreddine&lt;/Author&gt;&lt;Year&gt;2005&lt;/Year&gt;&lt;RecNum&gt;46&lt;/RecNum&gt;&lt;DisplayText&gt;(Nasreddine, Phillips, Bedirian, et al., 2005)&lt;/DisplayText&gt;&lt;record&gt;&lt;rec-number&gt;46&lt;/rec-number&gt;&lt;foreign-keys&gt;&lt;key app="EN" db-id="azdaeave8tvr9hee05epp0wjdtt552rf2d5f" timestamp="1466537244"&gt;46&lt;/key&gt;&lt;/foreign-keys&gt;&lt;ref-type name="Journal Article"&gt;17&lt;/ref-type&gt;&lt;contributors&gt;&lt;authors&gt;&lt;author&gt;Nasreddine, Z. S.&lt;/author&gt;&lt;author&gt;Phillips, N. A.&lt;/author&gt;&lt;author&gt;Bedirian, V.&lt;/author&gt;&lt;author&gt;Charbonneau, S.&lt;/author&gt;&lt;author&gt;Whitehead, V.&lt;/author&gt;&lt;author&gt;Collin, I.&lt;/author&gt;&lt;author&gt;Cummings, J. L.&lt;/author&gt;&lt;author&gt;Chertkow, H.&lt;/author&gt;&lt;/authors&gt;&lt;/contributors&gt;&lt;auth-address&gt;Center for Clinical Research, Neurology Service, Hopital Charles LeMoyne, Quebec, Canada. ziadn@sympatico.ca&lt;/auth-address&gt;&lt;titles&gt;&lt;title&gt;The Montreal Cognitive Assessment, MoCA: a brief screening tool for mild cognitive impairment&lt;/title&gt;&lt;secondary-title&gt;J Am Geriatr Soc&lt;/secondary-title&gt;&lt;alt-title&gt;Journal of the American Geriatrics Society&lt;/alt-title&gt;&lt;/titles&gt;&lt;alt-periodical&gt;&lt;full-title&gt;Journal of the American Geriatrics Society&lt;/full-title&gt;&lt;/alt-periodical&gt;&lt;pages&gt;695-9&lt;/pages&gt;&lt;volume&gt;53&lt;/volume&gt;&lt;number&gt;4&lt;/number&gt;&lt;keywords&gt;&lt;keyword&gt;Aged&lt;/keyword&gt;&lt;keyword&gt;Alzheimer Disease/*diagnosis&lt;/keyword&gt;&lt;keyword&gt;Case-Control Studies&lt;/keyword&gt;&lt;keyword&gt;Cognition Disorders/*diagnosis&lt;/keyword&gt;&lt;keyword&gt;Female&lt;/keyword&gt;&lt;keyword&gt;Humans&lt;/keyword&gt;&lt;keyword&gt;Male&lt;/keyword&gt;&lt;keyword&gt;*Neuropsychological Tests&lt;/keyword&gt;&lt;keyword&gt;Psychometrics&lt;/keyword&gt;&lt;keyword&gt;Quebec&lt;/keyword&gt;&lt;keyword&gt;Reproducibility of Results&lt;/keyword&gt;&lt;keyword&gt;Sensitivity and Specificity&lt;/keyword&gt;&lt;/keywords&gt;&lt;dates&gt;&lt;year&gt;2005&lt;/year&gt;&lt;pub-dates&gt;&lt;date&gt;Apr&lt;/date&gt;&lt;/pub-dates&gt;&lt;/dates&gt;&lt;isbn&gt;0002-8614 (Print)&amp;#xD;0002-8614 (Linking)&lt;/isbn&gt;&lt;accession-num&gt;15817019&lt;/accession-num&gt;&lt;urls&gt;&lt;related-urls&gt;&lt;url&gt;http://www.ncbi.nlm.nih.gov/pubmed/15817019&lt;/url&gt;&lt;/related-urls&gt;&lt;/urls&gt;&lt;electronic-resource-num&gt;10.1111/j.1532-5415.2005.53221.x&lt;/electronic-resource-num&gt;&lt;/record&gt;&lt;/Cite&gt;&lt;/EndNote&gt;</w:instrText>
      </w:r>
      <w:r w:rsidR="0033232E" w:rsidRPr="008A7492">
        <w:rPr>
          <w:rFonts w:ascii="Times New Roman" w:hAnsi="Times New Roman" w:cs="Times New Roman"/>
          <w:sz w:val="24"/>
          <w:szCs w:val="24"/>
          <w:lang w:val="en-US"/>
        </w:rPr>
        <w:fldChar w:fldCharType="separate"/>
      </w:r>
      <w:r w:rsidR="00080DE4">
        <w:rPr>
          <w:rFonts w:ascii="Times New Roman" w:hAnsi="Times New Roman" w:cs="Times New Roman"/>
          <w:noProof/>
          <w:sz w:val="24"/>
          <w:szCs w:val="24"/>
          <w:lang w:val="en-US"/>
        </w:rPr>
        <w:t>(Nasreddine, Phillips, Bedirian, et al., 2005)</w:t>
      </w:r>
      <w:r w:rsidR="0033232E" w:rsidRPr="008A7492">
        <w:rPr>
          <w:rFonts w:ascii="Times New Roman" w:hAnsi="Times New Roman" w:cs="Times New Roman"/>
          <w:sz w:val="24"/>
          <w:szCs w:val="24"/>
          <w:lang w:val="en-US"/>
        </w:rPr>
        <w:fldChar w:fldCharType="end"/>
      </w:r>
      <w:r w:rsidR="00100E3E" w:rsidRPr="008A7492">
        <w:rPr>
          <w:rFonts w:ascii="Times New Roman" w:hAnsi="Times New Roman" w:cs="Times New Roman"/>
          <w:sz w:val="24"/>
          <w:szCs w:val="24"/>
          <w:lang w:val="en-US"/>
        </w:rPr>
        <w:t xml:space="preserve">. </w:t>
      </w:r>
    </w:p>
    <w:p w:rsidR="00100E3E" w:rsidRPr="00181CA5" w:rsidRDefault="00EB6280" w:rsidP="00954053">
      <w:pPr>
        <w:spacing w:line="480" w:lineRule="auto"/>
        <w:jc w:val="both"/>
        <w:rPr>
          <w:i/>
          <w:szCs w:val="24"/>
          <w:lang w:val="en-US"/>
        </w:rPr>
      </w:pPr>
      <w:r>
        <w:rPr>
          <w:rFonts w:ascii="Times New Roman" w:hAnsi="Times New Roman" w:cs="Times New Roman"/>
          <w:sz w:val="24"/>
          <w:szCs w:val="24"/>
          <w:lang w:val="en-US"/>
        </w:rPr>
        <w:t xml:space="preserve">2. </w:t>
      </w:r>
      <w:r w:rsidR="00181CA5" w:rsidRPr="008A5F0D">
        <w:rPr>
          <w:rFonts w:ascii="Times New Roman" w:hAnsi="Times New Roman" w:cs="Times New Roman"/>
          <w:sz w:val="24"/>
          <w:szCs w:val="24"/>
          <w:lang w:val="en-US"/>
        </w:rPr>
        <w:t>Measures of m</w:t>
      </w:r>
      <w:r w:rsidR="00100E3E" w:rsidRPr="008A5F0D">
        <w:rPr>
          <w:rFonts w:ascii="Times New Roman" w:hAnsi="Times New Roman" w:cs="Times New Roman"/>
          <w:sz w:val="24"/>
          <w:szCs w:val="24"/>
          <w:lang w:val="en-US"/>
        </w:rPr>
        <w:t>ood and personality</w:t>
      </w:r>
      <w:r w:rsidR="008A7492" w:rsidRPr="008A5F0D">
        <w:rPr>
          <w:rFonts w:ascii="Times New Roman" w:hAnsi="Times New Roman" w:cs="Times New Roman"/>
          <w:sz w:val="24"/>
          <w:szCs w:val="24"/>
          <w:lang w:val="en-US"/>
        </w:rPr>
        <w:t>:</w:t>
      </w:r>
      <w:r w:rsidR="008A7492">
        <w:rPr>
          <w:rFonts w:ascii="Times New Roman" w:hAnsi="Times New Roman" w:cs="Times New Roman"/>
          <w:b/>
          <w:sz w:val="24"/>
          <w:szCs w:val="24"/>
          <w:lang w:val="en-US"/>
        </w:rPr>
        <w:t xml:space="preserve"> </w:t>
      </w:r>
      <w:r w:rsidR="008A7492">
        <w:rPr>
          <w:rFonts w:ascii="Times New Roman" w:hAnsi="Times New Roman" w:cs="Times New Roman"/>
          <w:sz w:val="24"/>
          <w:szCs w:val="24"/>
          <w:lang w:val="en-US"/>
        </w:rPr>
        <w:t>Depression and</w:t>
      </w:r>
      <w:r w:rsidR="00100E3E">
        <w:rPr>
          <w:rFonts w:ascii="Times New Roman" w:hAnsi="Times New Roman" w:cs="Times New Roman"/>
          <w:sz w:val="24"/>
          <w:szCs w:val="24"/>
          <w:lang w:val="en-US"/>
        </w:rPr>
        <w:t xml:space="preserve"> anxiety are</w:t>
      </w:r>
      <w:r w:rsidR="00100E3E" w:rsidRPr="001821AD">
        <w:rPr>
          <w:rFonts w:ascii="Times New Roman" w:hAnsi="Times New Roman" w:cs="Times New Roman"/>
          <w:sz w:val="24"/>
          <w:szCs w:val="24"/>
          <w:lang w:val="en-US"/>
        </w:rPr>
        <w:t xml:space="preserve"> frequent comorbidit</w:t>
      </w:r>
      <w:r w:rsidR="00100E3E">
        <w:rPr>
          <w:rFonts w:ascii="Times New Roman" w:hAnsi="Times New Roman" w:cs="Times New Roman"/>
          <w:sz w:val="24"/>
          <w:szCs w:val="24"/>
          <w:lang w:val="en-US"/>
        </w:rPr>
        <w:t>ies</w:t>
      </w:r>
      <w:r w:rsidR="00100E3E" w:rsidRPr="001821AD">
        <w:rPr>
          <w:rFonts w:ascii="Times New Roman" w:hAnsi="Times New Roman" w:cs="Times New Roman"/>
          <w:sz w:val="24"/>
          <w:szCs w:val="24"/>
          <w:lang w:val="en-US"/>
        </w:rPr>
        <w:t xml:space="preserve"> of </w:t>
      </w:r>
      <w:r w:rsidR="00100E3E">
        <w:rPr>
          <w:rFonts w:ascii="Times New Roman" w:hAnsi="Times New Roman" w:cs="Times New Roman"/>
          <w:sz w:val="24"/>
          <w:szCs w:val="24"/>
          <w:lang w:val="en-US"/>
        </w:rPr>
        <w:t>subjective cognitive complaint; so</w:t>
      </w:r>
      <w:r w:rsidR="00100E3E" w:rsidRPr="001821AD">
        <w:rPr>
          <w:rFonts w:ascii="Times New Roman" w:hAnsi="Times New Roman" w:cs="Times New Roman"/>
          <w:sz w:val="24"/>
          <w:szCs w:val="24"/>
          <w:lang w:val="en-US"/>
        </w:rPr>
        <w:t xml:space="preserve"> it w</w:t>
      </w:r>
      <w:r w:rsidR="00100E3E">
        <w:rPr>
          <w:rFonts w:ascii="Times New Roman" w:hAnsi="Times New Roman" w:cs="Times New Roman"/>
          <w:sz w:val="24"/>
          <w:szCs w:val="24"/>
          <w:lang w:val="en-US"/>
        </w:rPr>
        <w:t>ould be relevant to know if SYNAPSE</w:t>
      </w:r>
      <w:r w:rsidR="00100E3E" w:rsidRPr="001821AD">
        <w:rPr>
          <w:rFonts w:ascii="Times New Roman" w:hAnsi="Times New Roman" w:cs="Times New Roman"/>
          <w:sz w:val="24"/>
          <w:szCs w:val="24"/>
          <w:lang w:val="en-US"/>
        </w:rPr>
        <w:t xml:space="preserve"> im</w:t>
      </w:r>
      <w:r w:rsidR="00100E3E">
        <w:rPr>
          <w:rFonts w:ascii="Times New Roman" w:hAnsi="Times New Roman" w:cs="Times New Roman"/>
          <w:sz w:val="24"/>
          <w:szCs w:val="24"/>
          <w:lang w:val="en-US"/>
        </w:rPr>
        <w:t xml:space="preserve">pacts on these set of symptoms. </w:t>
      </w:r>
      <w:r w:rsidR="00100E3E" w:rsidRPr="00181CA5">
        <w:rPr>
          <w:szCs w:val="24"/>
          <w:lang w:val="en-US"/>
        </w:rPr>
        <w:tab/>
      </w:r>
      <w:r w:rsidR="00100E3E" w:rsidRPr="00181CA5">
        <w:rPr>
          <w:szCs w:val="24"/>
          <w:lang w:val="en-US"/>
        </w:rPr>
        <w:tab/>
        <w:t xml:space="preserve"> </w:t>
      </w:r>
    </w:p>
    <w:p w:rsidR="00AF1D68" w:rsidRPr="0027465E" w:rsidRDefault="0050643E" w:rsidP="00954053">
      <w:pPr>
        <w:pStyle w:val="Paragraphedeliste"/>
        <w:numPr>
          <w:ilvl w:val="0"/>
          <w:numId w:val="2"/>
        </w:numPr>
        <w:tabs>
          <w:tab w:val="left" w:pos="709"/>
        </w:tabs>
        <w:spacing w:line="480" w:lineRule="auto"/>
        <w:ind w:right="27"/>
        <w:jc w:val="both"/>
        <w:rPr>
          <w:rFonts w:ascii="Times New Roman" w:hAnsi="Times New Roman" w:cs="Times New Roman"/>
          <w:sz w:val="24"/>
          <w:szCs w:val="24"/>
          <w:lang w:val="en-CA" w:eastAsia="fr-CA"/>
        </w:rPr>
      </w:pPr>
      <w:r w:rsidRPr="0027465E">
        <w:rPr>
          <w:rFonts w:ascii="Times New Roman" w:hAnsi="Times New Roman" w:cs="Times New Roman"/>
          <w:sz w:val="24"/>
          <w:szCs w:val="24"/>
          <w:lang w:val="en-CA"/>
        </w:rPr>
        <w:t xml:space="preserve">The </w:t>
      </w:r>
      <w:r w:rsidR="00100E3E" w:rsidRPr="0027465E">
        <w:rPr>
          <w:rFonts w:ascii="Times New Roman" w:hAnsi="Times New Roman" w:cs="Times New Roman"/>
          <w:sz w:val="24"/>
          <w:szCs w:val="24"/>
          <w:lang w:val="en-CA"/>
        </w:rPr>
        <w:t xml:space="preserve">Geriatric Depression Scale </w:t>
      </w:r>
      <w:r w:rsidR="0033232E" w:rsidRPr="0027465E">
        <w:rPr>
          <w:rFonts w:ascii="Times New Roman" w:hAnsi="Times New Roman" w:cs="Times New Roman"/>
          <w:sz w:val="24"/>
          <w:szCs w:val="24"/>
        </w:rPr>
        <w:fldChar w:fldCharType="begin"/>
      </w:r>
      <w:r w:rsidR="000F58B8" w:rsidRPr="0038200F">
        <w:rPr>
          <w:rFonts w:ascii="Times New Roman" w:hAnsi="Times New Roman" w:cs="Times New Roman"/>
          <w:sz w:val="24"/>
          <w:szCs w:val="24"/>
          <w:lang w:val="en-US"/>
        </w:rPr>
        <w:instrText xml:space="preserve"> ADDIN EN.CITE &lt;EndNote&gt;&lt;Cite&gt;&lt;Author&gt;Yesavage&lt;/Author&gt;&lt;Year&gt;1982&lt;/Year&gt;&lt;RecNum&gt;47&lt;/RecNum&gt;&lt;DisplayText&gt;(Yesavage et al., 1982)&lt;/DisplayText&gt;&lt;record&gt;&lt;rec-number&gt;47&lt;/rec-number&gt;&lt;foreign-keys&gt;&lt;key app="EN" db-id="azdaeave8tvr9hee05epp0wjdtt552rf2d5f" timestamp="1466537244"&gt;47&lt;/key&gt;&lt;/foreign-keys&gt;&lt;ref-type name="Journal Article"&gt;17&lt;/ref-type&gt;&lt;contributors&gt;&lt;authors&gt;&lt;author&gt;Yesavage, J. A.&lt;/author&gt;&lt;author&gt;Brink, T. L.&lt;/author&gt;&lt;author&gt;Rose, T. L.&lt;/author&gt;&lt;author&gt;Lum, O.&lt;/author&gt;&lt;author&gt;Huang, V.&lt;/author&gt;&lt;author&gt;Adey, M.&lt;/author&gt;&lt;author&gt;Leirer, V. O.&lt;/author&gt;&lt;/authors&gt;&lt;/contributors&gt;&lt;titles&gt;&lt;title&gt;Development and validation of a geriatric depression screening scale: a preliminary report&lt;/title&gt;&lt;secondary-title&gt;J Psychiatr Res&lt;/secondary-title&gt;&lt;alt-title&gt;Journal of psychiatric research&lt;/alt-title&gt;&lt;/titles&gt;&lt;alt-periodical&gt;&lt;full-title&gt;Journal of psychiatric research&lt;/full-title&gt;&lt;/alt-periodical&gt;&lt;pages&gt;37-49&lt;/pages&gt;&lt;volume&gt;17&lt;/volume&gt;&lt;number&gt;1&lt;/number&gt;&lt;edition&gt;1982/01/01&lt;/edition&gt;&lt;keywords&gt;&lt;keyword&gt;Aged&lt;/keyword&gt;&lt;keyword&gt;Depressive Disorder/*diagnosis/psychology&lt;/keyword&gt;&lt;keyword&gt;Female&lt;/keyword&gt;&lt;keyword&gt;Humans&lt;/keyword&gt;&lt;keyword&gt;Male&lt;/keyword&gt;&lt;keyword&gt;*Psychological Tests&lt;/keyword&gt;&lt;keyword&gt;Psychometrics&lt;/keyword&gt;&lt;/keywords&gt;&lt;dates&gt;&lt;year&gt;1982&lt;/year&gt;&lt;/dates&gt;&lt;isbn&gt;0022-3956 (Print)&amp;#xD;0022-3956&lt;/isbn&gt;&lt;accession-num&gt;7183759&lt;/accession-num&gt;&lt;urls&gt;&lt;/urls&gt;&lt;remote-database-provider&gt;NLM&lt;/remote-database-provider&gt;&lt;language&gt;eng&lt;/language&gt;&lt;/record&gt;&lt;/Cite&gt;&lt;/EndNote&gt;</w:instrText>
      </w:r>
      <w:r w:rsidR="0033232E" w:rsidRPr="0027465E">
        <w:rPr>
          <w:rFonts w:ascii="Times New Roman" w:hAnsi="Times New Roman" w:cs="Times New Roman"/>
          <w:sz w:val="24"/>
          <w:szCs w:val="24"/>
        </w:rPr>
        <w:fldChar w:fldCharType="separate"/>
      </w:r>
      <w:r w:rsidR="000F58B8" w:rsidRPr="000C2A17">
        <w:rPr>
          <w:rFonts w:ascii="Times New Roman" w:hAnsi="Times New Roman" w:cs="Times New Roman"/>
          <w:noProof/>
          <w:sz w:val="24"/>
          <w:szCs w:val="24"/>
          <w:lang w:val="en-US"/>
        </w:rPr>
        <w:t>(Yesavage et al., 1982)</w:t>
      </w:r>
      <w:r w:rsidR="0033232E" w:rsidRPr="0027465E">
        <w:rPr>
          <w:rFonts w:ascii="Times New Roman" w:hAnsi="Times New Roman" w:cs="Times New Roman"/>
          <w:sz w:val="24"/>
          <w:szCs w:val="24"/>
        </w:rPr>
        <w:fldChar w:fldCharType="end"/>
      </w:r>
      <w:r w:rsidRPr="0027465E">
        <w:rPr>
          <w:rFonts w:ascii="Times New Roman" w:hAnsi="Times New Roman" w:cs="Times New Roman"/>
          <w:sz w:val="24"/>
          <w:szCs w:val="24"/>
          <w:lang w:val="en-CA"/>
        </w:rPr>
        <w:t xml:space="preserve"> was used to assess </w:t>
      </w:r>
      <w:r w:rsidR="00100E3E" w:rsidRPr="0027465E">
        <w:rPr>
          <w:rFonts w:ascii="Times New Roman" w:hAnsi="Times New Roman" w:cs="Times New Roman"/>
          <w:sz w:val="24"/>
          <w:szCs w:val="24"/>
          <w:lang w:val="en-CA"/>
        </w:rPr>
        <w:t xml:space="preserve">affective and cognitive aspects of geriatric depression. The GDS is a 30-item </w:t>
      </w:r>
      <w:r w:rsidR="00911BA7" w:rsidRPr="0027465E">
        <w:rPr>
          <w:rFonts w:ascii="Times New Roman" w:hAnsi="Times New Roman" w:cs="Times New Roman"/>
          <w:sz w:val="24"/>
          <w:szCs w:val="24"/>
          <w:lang w:val="en-CA"/>
        </w:rPr>
        <w:t xml:space="preserve">self-report </w:t>
      </w:r>
      <w:r w:rsidR="00100E3E" w:rsidRPr="0027465E">
        <w:rPr>
          <w:rFonts w:ascii="Times New Roman" w:hAnsi="Times New Roman" w:cs="Times New Roman"/>
          <w:sz w:val="24"/>
          <w:szCs w:val="24"/>
          <w:lang w:val="en-CA"/>
        </w:rPr>
        <w:t xml:space="preserve">measure of depression that is answered in a simple yes or no format in reference to how patients felt over the past week. </w:t>
      </w:r>
    </w:p>
    <w:p w:rsidR="008A7492" w:rsidRPr="00181CA5" w:rsidRDefault="00AF1D68" w:rsidP="00954053">
      <w:pPr>
        <w:pStyle w:val="Paragraphedeliste"/>
        <w:numPr>
          <w:ilvl w:val="0"/>
          <w:numId w:val="2"/>
        </w:numPr>
        <w:tabs>
          <w:tab w:val="left" w:pos="709"/>
        </w:tabs>
        <w:spacing w:line="480" w:lineRule="auto"/>
        <w:ind w:right="27"/>
        <w:jc w:val="both"/>
        <w:rPr>
          <w:rFonts w:ascii="Times New Roman" w:hAnsi="Times New Roman" w:cs="Times New Roman"/>
          <w:sz w:val="24"/>
          <w:szCs w:val="24"/>
          <w:lang w:val="en-CA" w:eastAsia="fr-CA"/>
        </w:rPr>
      </w:pPr>
      <w:r w:rsidRPr="0027465E">
        <w:rPr>
          <w:rFonts w:ascii="Times New Roman" w:hAnsi="Times New Roman" w:cs="Times New Roman"/>
          <w:sz w:val="24"/>
          <w:szCs w:val="24"/>
          <w:lang w:val="en-CA"/>
        </w:rPr>
        <w:t xml:space="preserve">The </w:t>
      </w:r>
      <w:r w:rsidR="008A7492" w:rsidRPr="0027465E">
        <w:rPr>
          <w:rFonts w:ascii="Times New Roman" w:hAnsi="Times New Roman" w:cs="Times New Roman"/>
          <w:sz w:val="24"/>
          <w:szCs w:val="24"/>
          <w:lang w:val="en-US"/>
        </w:rPr>
        <w:t xml:space="preserve">State-Trait Anxiety Inventory (STAI) </w:t>
      </w:r>
      <w:r w:rsidR="008A7492" w:rsidRPr="00000B72">
        <w:rPr>
          <w:rFonts w:ascii="Times New Roman" w:hAnsi="Times New Roman" w:cs="Times New Roman"/>
          <w:sz w:val="24"/>
          <w:szCs w:val="18"/>
          <w:lang w:val="en-US"/>
        </w:rPr>
        <w:t>(</w:t>
      </w:r>
      <w:proofErr w:type="spellStart"/>
      <w:r w:rsidR="008A7492" w:rsidRPr="00000B72">
        <w:rPr>
          <w:rFonts w:ascii="Times New Roman" w:hAnsi="Times New Roman" w:cs="Times New Roman"/>
          <w:sz w:val="24"/>
          <w:szCs w:val="18"/>
          <w:lang w:val="en-US"/>
        </w:rPr>
        <w:t>Spielberger</w:t>
      </w:r>
      <w:proofErr w:type="spellEnd"/>
      <w:r w:rsidR="008A7492" w:rsidRPr="00000B72">
        <w:rPr>
          <w:rFonts w:ascii="Times New Roman" w:hAnsi="Times New Roman" w:cs="Times New Roman"/>
          <w:sz w:val="24"/>
          <w:szCs w:val="18"/>
          <w:lang w:val="en-US"/>
        </w:rPr>
        <w:t xml:space="preserve">, Gorsuch, </w:t>
      </w:r>
      <w:proofErr w:type="spellStart"/>
      <w:r w:rsidR="008A7492" w:rsidRPr="00000B72">
        <w:rPr>
          <w:rFonts w:ascii="Times New Roman" w:hAnsi="Times New Roman" w:cs="Times New Roman"/>
          <w:sz w:val="24"/>
          <w:szCs w:val="18"/>
          <w:lang w:val="en-US"/>
        </w:rPr>
        <w:t>Lushene</w:t>
      </w:r>
      <w:proofErr w:type="spellEnd"/>
      <w:r w:rsidR="008A7492" w:rsidRPr="00000B72">
        <w:rPr>
          <w:rFonts w:ascii="Times New Roman" w:hAnsi="Times New Roman" w:cs="Times New Roman"/>
          <w:sz w:val="24"/>
          <w:szCs w:val="18"/>
          <w:lang w:val="en-US"/>
        </w:rPr>
        <w:t xml:space="preserve">, </w:t>
      </w:r>
      <w:proofErr w:type="spellStart"/>
      <w:r w:rsidR="008A7492" w:rsidRPr="00000B72">
        <w:rPr>
          <w:rFonts w:ascii="Times New Roman" w:hAnsi="Times New Roman" w:cs="Times New Roman"/>
          <w:sz w:val="24"/>
          <w:szCs w:val="18"/>
          <w:lang w:val="en-US"/>
        </w:rPr>
        <w:t>Vagg</w:t>
      </w:r>
      <w:proofErr w:type="spellEnd"/>
      <w:r w:rsidR="008A7492" w:rsidRPr="00000B72">
        <w:rPr>
          <w:rFonts w:ascii="Times New Roman" w:hAnsi="Times New Roman" w:cs="Times New Roman"/>
          <w:sz w:val="24"/>
          <w:szCs w:val="18"/>
          <w:lang w:val="en-US"/>
        </w:rPr>
        <w:t>, &amp; Jacobs, 1983)</w:t>
      </w:r>
      <w:r>
        <w:rPr>
          <w:rFonts w:ascii="Times New Roman" w:hAnsi="Times New Roman" w:cs="Times New Roman"/>
          <w:b/>
          <w:sz w:val="24"/>
          <w:szCs w:val="24"/>
          <w:lang w:val="en-US"/>
        </w:rPr>
        <w:t xml:space="preserve"> </w:t>
      </w:r>
      <w:r w:rsidR="008A7492" w:rsidRPr="00000B72">
        <w:rPr>
          <w:rFonts w:ascii="Times New Roman" w:hAnsi="Times New Roman" w:cs="Times New Roman"/>
          <w:sz w:val="24"/>
          <w:szCs w:val="18"/>
          <w:lang w:val="en-US"/>
        </w:rPr>
        <w:t>is a commonly used measure of trait and state anxiety. It can be used in clinical settings to diagnose anxiety and to distinguish it from depressive syndromes. STAI has 20 items for assessing trait anxiety and 20 for state anxiety</w:t>
      </w:r>
      <w:r w:rsidR="00D96780">
        <w:rPr>
          <w:rFonts w:ascii="Times New Roman" w:hAnsi="Times New Roman" w:cs="Times New Roman"/>
          <w:sz w:val="24"/>
          <w:szCs w:val="18"/>
          <w:lang w:val="en-US"/>
        </w:rPr>
        <w:t xml:space="preserve"> </w:t>
      </w:r>
      <w:r w:rsidR="00D96780" w:rsidRPr="009A0E67">
        <w:rPr>
          <w:rFonts w:ascii="Times New Roman" w:hAnsi="Times New Roman" w:cs="Times New Roman"/>
          <w:sz w:val="24"/>
          <w:szCs w:val="18"/>
          <w:lang w:val="en-US"/>
        </w:rPr>
        <w:t>on a 1-4 scale (almost never-almost always)</w:t>
      </w:r>
      <w:r w:rsidR="008A7492" w:rsidRPr="009A0E67">
        <w:rPr>
          <w:rFonts w:ascii="Times New Roman" w:hAnsi="Times New Roman" w:cs="Times New Roman"/>
          <w:sz w:val="24"/>
          <w:szCs w:val="18"/>
          <w:lang w:val="en-US"/>
        </w:rPr>
        <w:t>.</w:t>
      </w:r>
      <w:r w:rsidR="008A7492" w:rsidRPr="00000B72">
        <w:rPr>
          <w:rFonts w:ascii="Times New Roman" w:hAnsi="Times New Roman" w:cs="Times New Roman"/>
          <w:sz w:val="24"/>
          <w:szCs w:val="18"/>
          <w:lang w:val="en-US"/>
        </w:rPr>
        <w:t xml:space="preserve"> </w:t>
      </w:r>
    </w:p>
    <w:p w:rsidR="00181CA5" w:rsidRPr="008A5F0D" w:rsidRDefault="00EB6280" w:rsidP="00954053">
      <w:pPr>
        <w:tabs>
          <w:tab w:val="left" w:pos="709"/>
        </w:tabs>
        <w:spacing w:line="480" w:lineRule="auto"/>
        <w:ind w:right="27"/>
        <w:jc w:val="both"/>
        <w:rPr>
          <w:rFonts w:ascii="Times New Roman" w:hAnsi="Times New Roman" w:cs="Times New Roman"/>
          <w:sz w:val="24"/>
          <w:szCs w:val="24"/>
          <w:lang w:val="en-CA" w:eastAsia="fr-CA"/>
        </w:rPr>
      </w:pPr>
      <w:r>
        <w:rPr>
          <w:rFonts w:ascii="Times New Roman" w:hAnsi="Times New Roman" w:cs="Times New Roman"/>
          <w:sz w:val="24"/>
          <w:szCs w:val="24"/>
          <w:lang w:val="en-CA" w:eastAsia="fr-CA"/>
        </w:rPr>
        <w:t xml:space="preserve">3. </w:t>
      </w:r>
      <w:r w:rsidR="00181CA5" w:rsidRPr="008A5F0D">
        <w:rPr>
          <w:rFonts w:ascii="Times New Roman" w:hAnsi="Times New Roman" w:cs="Times New Roman"/>
          <w:sz w:val="24"/>
          <w:szCs w:val="24"/>
          <w:lang w:val="en-CA" w:eastAsia="fr-CA"/>
        </w:rPr>
        <w:t>Objective measures of cognition</w:t>
      </w:r>
    </w:p>
    <w:p w:rsidR="00181CA5" w:rsidRPr="00181CA5" w:rsidRDefault="001E0D46" w:rsidP="00954053">
      <w:pPr>
        <w:pStyle w:val="Paragraphedeliste"/>
        <w:numPr>
          <w:ilvl w:val="0"/>
          <w:numId w:val="2"/>
        </w:numPr>
        <w:autoSpaceDE w:val="0"/>
        <w:autoSpaceDN w:val="0"/>
        <w:adjustRightInd w:val="0"/>
        <w:spacing w:line="480" w:lineRule="auto"/>
        <w:jc w:val="both"/>
        <w:rPr>
          <w:rFonts w:ascii="Times New Roman" w:hAnsi="Times New Roman" w:cs="Times New Roman"/>
          <w:sz w:val="24"/>
          <w:szCs w:val="24"/>
          <w:lang w:val="en-US"/>
        </w:rPr>
      </w:pPr>
      <w:proofErr w:type="spellStart"/>
      <w:r w:rsidRPr="0027465E">
        <w:rPr>
          <w:rFonts w:ascii="Times New Roman" w:hAnsi="Times New Roman" w:cs="Times New Roman"/>
          <w:sz w:val="24"/>
          <w:szCs w:val="24"/>
          <w:lang w:val="en-US"/>
        </w:rPr>
        <w:t>Cogstate</w:t>
      </w:r>
      <w:proofErr w:type="spellEnd"/>
      <w:r w:rsidRPr="0027465E">
        <w:rPr>
          <w:rFonts w:ascii="Times New Roman" w:hAnsi="Times New Roman" w:cs="Times New Roman"/>
          <w:sz w:val="24"/>
          <w:szCs w:val="24"/>
          <w:lang w:val="en-US"/>
        </w:rPr>
        <w:t xml:space="preserve"> battery</w:t>
      </w:r>
      <w:r w:rsidR="00125BC4">
        <w:rPr>
          <w:rFonts w:ascii="Times New Roman" w:hAnsi="Times New Roman" w:cs="Times New Roman"/>
          <w:sz w:val="24"/>
          <w:szCs w:val="24"/>
          <w:lang w:val="en-US"/>
        </w:rPr>
        <w:t xml:space="preserve"> </w:t>
      </w:r>
      <w:r w:rsidR="00125BC4">
        <w:rPr>
          <w:rFonts w:ascii="Times New Roman" w:hAnsi="Times New Roman" w:cs="Times New Roman"/>
          <w:sz w:val="24"/>
          <w:szCs w:val="24"/>
          <w:lang w:val="en-US"/>
        </w:rPr>
        <w:fldChar w:fldCharType="begin"/>
      </w:r>
      <w:r w:rsidR="00125BC4">
        <w:rPr>
          <w:rFonts w:ascii="Times New Roman" w:hAnsi="Times New Roman" w:cs="Times New Roman"/>
          <w:sz w:val="24"/>
          <w:szCs w:val="24"/>
          <w:lang w:val="en-US"/>
        </w:rPr>
        <w:instrText xml:space="preserve"> ADDIN EN.CITE &lt;EndNote&gt;&lt;Cite&gt;&lt;Author&gt;Westerman&lt;/Author&gt;&lt;Year&gt;2001&lt;/Year&gt;&lt;RecNum&gt;73&lt;/RecNum&gt;&lt;DisplayText&gt;(Westerman, Darby, Maruff, &amp;amp; Collie, 2001)&lt;/DisplayText&gt;&lt;record&gt;&lt;rec-number&gt;73&lt;/rec-number&gt;&lt;foreign-keys&gt;&lt;key app="EN" db-id="azdaeave8tvr9hee05epp0wjdtt552rf2d5f" timestamp="1467745833"&gt;73&lt;/key&gt;&lt;/foreign-keys&gt;&lt;ref-type name="Journal Article"&gt;17&lt;/ref-type&gt;&lt;contributors&gt;&lt;authors&gt;&lt;author&gt;Westerman, Roderick&lt;/author&gt;&lt;author&gt;Darby, David G&lt;/author&gt;&lt;author&gt;Maruff, P&lt;/author&gt;&lt;author&gt;Collie, A&lt;/author&gt;&lt;/authors&gt;&lt;/contributors&gt;&lt;titles&gt;&lt;title&gt;Computer-assisted cognitive function assessment of pilots&lt;/title&gt;&lt;secondary-title&gt;Australian Defence Force Health&lt;/secondary-title&gt;&lt;/titles&gt;&lt;periodical&gt;&lt;full-title&gt;Australian Defence Force Health&lt;/full-title&gt;&lt;/periodical&gt;&lt;pages&gt;29-36&lt;/pages&gt;&lt;volume&gt;2&lt;/volume&gt;&lt;dates&gt;&lt;year&gt;2001&lt;/year&gt;&lt;/dates&gt;&lt;urls&gt;&lt;/urls&gt;&lt;/record&gt;&lt;/Cite&gt;&lt;/EndNote&gt;</w:instrText>
      </w:r>
      <w:r w:rsidR="00125BC4">
        <w:rPr>
          <w:rFonts w:ascii="Times New Roman" w:hAnsi="Times New Roman" w:cs="Times New Roman"/>
          <w:sz w:val="24"/>
          <w:szCs w:val="24"/>
          <w:lang w:val="en-US"/>
        </w:rPr>
        <w:fldChar w:fldCharType="separate"/>
      </w:r>
      <w:r w:rsidR="00125BC4">
        <w:rPr>
          <w:rFonts w:ascii="Times New Roman" w:hAnsi="Times New Roman" w:cs="Times New Roman"/>
          <w:noProof/>
          <w:sz w:val="24"/>
          <w:szCs w:val="24"/>
          <w:lang w:val="en-US"/>
        </w:rPr>
        <w:t>(Westerman, Darby, Maruff, &amp; Collie, 2001)</w:t>
      </w:r>
      <w:r w:rsidR="00125BC4">
        <w:rPr>
          <w:rFonts w:ascii="Times New Roman" w:hAnsi="Times New Roman" w:cs="Times New Roman"/>
          <w:sz w:val="24"/>
          <w:szCs w:val="24"/>
          <w:lang w:val="en-US"/>
        </w:rPr>
        <w:fldChar w:fldCharType="end"/>
      </w:r>
      <w:r w:rsidR="00911BA7">
        <w:rPr>
          <w:rFonts w:ascii="Times New Roman" w:hAnsi="Times New Roman" w:cs="Times New Roman"/>
          <w:sz w:val="24"/>
          <w:szCs w:val="24"/>
          <w:lang w:val="en-US"/>
        </w:rPr>
        <w:t xml:space="preserve"> </w:t>
      </w:r>
      <w:r w:rsidRPr="0027465E">
        <w:rPr>
          <w:rFonts w:ascii="Times New Roman" w:hAnsi="Times New Roman" w:cs="Times New Roman"/>
          <w:sz w:val="24"/>
          <w:szCs w:val="24"/>
          <w:lang w:val="en-US"/>
        </w:rPr>
        <w:t>is</w:t>
      </w:r>
      <w:r w:rsidR="00181CA5" w:rsidRPr="001E0D46">
        <w:rPr>
          <w:rFonts w:ascii="Times New Roman" w:hAnsi="Times New Roman" w:cs="Times New Roman"/>
          <w:sz w:val="24"/>
          <w:szCs w:val="24"/>
          <w:lang w:val="en-US"/>
        </w:rPr>
        <w:t xml:space="preserve"> </w:t>
      </w:r>
      <w:r w:rsidR="00181CA5" w:rsidRPr="00181CA5">
        <w:rPr>
          <w:rFonts w:ascii="Times New Roman" w:hAnsi="Times New Roman" w:cs="Times New Roman"/>
          <w:sz w:val="24"/>
          <w:szCs w:val="24"/>
          <w:lang w:val="en-US"/>
        </w:rPr>
        <w:t>a cognitive battery that can be administered on a computer under supervision of training staff. The administration of the battery is standardized. Data processing and scoring is automated</w:t>
      </w:r>
      <w:r w:rsidR="003A0AD3">
        <w:rPr>
          <w:rFonts w:ascii="Times New Roman" w:hAnsi="Times New Roman" w:cs="Times New Roman"/>
          <w:sz w:val="24"/>
          <w:szCs w:val="24"/>
          <w:lang w:val="en-US"/>
        </w:rPr>
        <w:t xml:space="preserve"> and norms are </w:t>
      </w:r>
      <w:r w:rsidR="003A0AD3">
        <w:rPr>
          <w:rFonts w:ascii="Times New Roman" w:hAnsi="Times New Roman" w:cs="Times New Roman"/>
          <w:sz w:val="24"/>
          <w:szCs w:val="24"/>
          <w:lang w:val="en-US"/>
        </w:rPr>
        <w:lastRenderedPageBreak/>
        <w:t>provided</w:t>
      </w:r>
      <w:r w:rsidR="00181CA5" w:rsidRPr="00181CA5">
        <w:rPr>
          <w:rFonts w:ascii="Times New Roman" w:hAnsi="Times New Roman" w:cs="Times New Roman"/>
          <w:sz w:val="24"/>
          <w:szCs w:val="24"/>
          <w:lang w:val="en-US"/>
        </w:rPr>
        <w:t>. The battery comprises a number of individual tasks – each designed to test a specific area of cognition. The selected battery</w:t>
      </w:r>
      <w:r w:rsidR="00181CA5" w:rsidRPr="00181CA5">
        <w:rPr>
          <w:rFonts w:ascii="Times New Roman" w:hAnsi="Times New Roman" w:cs="Times New Roman"/>
          <w:sz w:val="24"/>
          <w:szCs w:val="24"/>
          <w:lang w:val="en-GB"/>
        </w:rPr>
        <w:t xml:space="preserve"> includes measures of psychomotor function (Detection task), visual attention (Identification task), </w:t>
      </w:r>
      <w:r w:rsidR="00181CA5" w:rsidRPr="00181CA5">
        <w:rPr>
          <w:rFonts w:ascii="Times New Roman" w:hAnsi="Times New Roman" w:cs="Times New Roman"/>
          <w:sz w:val="24"/>
          <w:szCs w:val="24"/>
          <w:lang w:val="en-US"/>
        </w:rPr>
        <w:t xml:space="preserve">visual learning and memory </w:t>
      </w:r>
      <w:r w:rsidR="00181CA5" w:rsidRPr="00181CA5">
        <w:rPr>
          <w:rFonts w:ascii="Times New Roman" w:hAnsi="Times New Roman" w:cs="Times New Roman"/>
          <w:sz w:val="24"/>
          <w:szCs w:val="24"/>
          <w:lang w:val="en-GB"/>
        </w:rPr>
        <w:t>(One car</w:t>
      </w:r>
      <w:r w:rsidR="008A5B3A">
        <w:rPr>
          <w:rFonts w:ascii="Times New Roman" w:hAnsi="Times New Roman" w:cs="Times New Roman"/>
          <w:sz w:val="24"/>
          <w:szCs w:val="24"/>
          <w:lang w:val="en-GB"/>
        </w:rPr>
        <w:t>d learning task and P</w:t>
      </w:r>
      <w:r w:rsidR="00181CA5" w:rsidRPr="00181CA5">
        <w:rPr>
          <w:rFonts w:ascii="Times New Roman" w:hAnsi="Times New Roman" w:cs="Times New Roman"/>
          <w:sz w:val="24"/>
          <w:szCs w:val="24"/>
          <w:lang w:val="en-GB"/>
        </w:rPr>
        <w:t>aired associate learning task), verbal learning and memory (International Shopping List), working memory (One Back task)</w:t>
      </w:r>
      <w:r>
        <w:rPr>
          <w:rFonts w:ascii="Times New Roman" w:hAnsi="Times New Roman" w:cs="Times New Roman"/>
          <w:sz w:val="24"/>
          <w:szCs w:val="24"/>
          <w:lang w:val="en-GB"/>
        </w:rPr>
        <w:t>,</w:t>
      </w:r>
      <w:r w:rsidR="00181CA5" w:rsidRPr="00181CA5">
        <w:rPr>
          <w:rFonts w:ascii="Times New Roman" w:hAnsi="Times New Roman" w:cs="Times New Roman"/>
          <w:sz w:val="24"/>
          <w:szCs w:val="24"/>
          <w:lang w:val="en-GB"/>
        </w:rPr>
        <w:t xml:space="preserve"> </w:t>
      </w:r>
      <w:r w:rsidR="00181CA5" w:rsidRPr="00181CA5">
        <w:rPr>
          <w:rFonts w:ascii="Times New Roman" w:hAnsi="Times New Roman" w:cs="Times New Roman"/>
          <w:sz w:val="24"/>
          <w:szCs w:val="24"/>
          <w:lang w:val="en-US"/>
        </w:rPr>
        <w:t>executive function / spatial problem solving (</w:t>
      </w:r>
      <w:r w:rsidR="00181CA5" w:rsidRPr="00181CA5">
        <w:rPr>
          <w:rFonts w:ascii="Times New Roman" w:hAnsi="Times New Roman" w:cs="Times New Roman"/>
          <w:sz w:val="24"/>
          <w:szCs w:val="24"/>
          <w:lang w:val="en-GB"/>
        </w:rPr>
        <w:t xml:space="preserve">Groton maze learning test). </w:t>
      </w:r>
    </w:p>
    <w:p w:rsidR="00181CA5" w:rsidRPr="008A5F0D" w:rsidRDefault="00EB6280" w:rsidP="00954053">
      <w:pPr>
        <w:tabs>
          <w:tab w:val="left" w:pos="709"/>
        </w:tabs>
        <w:spacing w:line="480" w:lineRule="auto"/>
        <w:ind w:right="27"/>
        <w:jc w:val="both"/>
        <w:rPr>
          <w:rFonts w:ascii="Times New Roman" w:hAnsi="Times New Roman" w:cs="Times New Roman"/>
          <w:sz w:val="24"/>
          <w:szCs w:val="24"/>
          <w:lang w:eastAsia="fr-CA"/>
        </w:rPr>
      </w:pPr>
      <w:r>
        <w:rPr>
          <w:rFonts w:ascii="Times New Roman" w:hAnsi="Times New Roman" w:cs="Times New Roman"/>
          <w:sz w:val="24"/>
          <w:szCs w:val="24"/>
          <w:lang w:eastAsia="fr-CA"/>
        </w:rPr>
        <w:t xml:space="preserve">4. </w:t>
      </w:r>
      <w:r w:rsidR="00181CA5" w:rsidRPr="008A5F0D">
        <w:rPr>
          <w:rFonts w:ascii="Times New Roman" w:hAnsi="Times New Roman" w:cs="Times New Roman"/>
          <w:sz w:val="24"/>
          <w:szCs w:val="24"/>
          <w:lang w:eastAsia="fr-CA"/>
        </w:rPr>
        <w:t xml:space="preserve">Subjective </w:t>
      </w:r>
      <w:proofErr w:type="spellStart"/>
      <w:r w:rsidR="00181CA5" w:rsidRPr="008A5F0D">
        <w:rPr>
          <w:rFonts w:ascii="Times New Roman" w:hAnsi="Times New Roman" w:cs="Times New Roman"/>
          <w:sz w:val="24"/>
          <w:szCs w:val="24"/>
          <w:lang w:eastAsia="fr-CA"/>
        </w:rPr>
        <w:t>measures</w:t>
      </w:r>
      <w:proofErr w:type="spellEnd"/>
      <w:r w:rsidR="00181CA5" w:rsidRPr="008A5F0D">
        <w:rPr>
          <w:rFonts w:ascii="Times New Roman" w:hAnsi="Times New Roman" w:cs="Times New Roman"/>
          <w:sz w:val="24"/>
          <w:szCs w:val="24"/>
          <w:lang w:eastAsia="fr-CA"/>
        </w:rPr>
        <w:t xml:space="preserve"> of cognition</w:t>
      </w:r>
    </w:p>
    <w:p w:rsidR="00181CA5" w:rsidRPr="00725C0C" w:rsidRDefault="00D660D3" w:rsidP="00954053">
      <w:pPr>
        <w:pStyle w:val="Titre"/>
        <w:numPr>
          <w:ilvl w:val="0"/>
          <w:numId w:val="2"/>
        </w:numPr>
        <w:shd w:val="clear" w:color="auto" w:fill="FFFFFF"/>
        <w:spacing w:line="480" w:lineRule="auto"/>
        <w:jc w:val="both"/>
        <w:rPr>
          <w:b w:val="0"/>
        </w:rPr>
      </w:pPr>
      <w:r w:rsidRPr="00725C0C">
        <w:rPr>
          <w:b w:val="0"/>
        </w:rPr>
        <w:t>The</w:t>
      </w:r>
      <w:r w:rsidR="001E0D46" w:rsidRPr="00725C0C">
        <w:rPr>
          <w:b w:val="0"/>
        </w:rPr>
        <w:t xml:space="preserve"> “Self-reported memory questionnaire”</w:t>
      </w:r>
      <w:r w:rsidRPr="00725C0C">
        <w:rPr>
          <w:b w:val="0"/>
        </w:rPr>
        <w:t xml:space="preserve"> </w:t>
      </w:r>
      <w:r w:rsidR="001E0D46" w:rsidRPr="00725C0C">
        <w:rPr>
          <w:b w:val="0"/>
        </w:rPr>
        <w:t>(</w:t>
      </w:r>
      <w:r w:rsidR="00181CA5" w:rsidRPr="00725C0C">
        <w:rPr>
          <w:b w:val="0"/>
          <w:i/>
        </w:rPr>
        <w:t xml:space="preserve">Questionnaire </w:t>
      </w:r>
      <w:proofErr w:type="spellStart"/>
      <w:r w:rsidR="00181CA5" w:rsidRPr="00725C0C">
        <w:rPr>
          <w:b w:val="0"/>
          <w:i/>
        </w:rPr>
        <w:t>d’Auto</w:t>
      </w:r>
      <w:proofErr w:type="spellEnd"/>
      <w:r w:rsidR="00181CA5" w:rsidRPr="00725C0C">
        <w:rPr>
          <w:b w:val="0"/>
          <w:i/>
        </w:rPr>
        <w:t xml:space="preserve">-Evaluation de la </w:t>
      </w:r>
      <w:proofErr w:type="spellStart"/>
      <w:r w:rsidR="00181CA5" w:rsidRPr="00725C0C">
        <w:rPr>
          <w:b w:val="0"/>
          <w:i/>
        </w:rPr>
        <w:t>Mémoire</w:t>
      </w:r>
      <w:proofErr w:type="spellEnd"/>
      <w:r w:rsidR="001E0D46" w:rsidRPr="00725C0C">
        <w:rPr>
          <w:b w:val="0"/>
        </w:rPr>
        <w:t>-</w:t>
      </w:r>
      <w:r w:rsidR="00181CA5" w:rsidRPr="00725C0C">
        <w:rPr>
          <w:b w:val="0"/>
        </w:rPr>
        <w:t>QAM</w:t>
      </w:r>
      <w:r w:rsidR="001E0D46" w:rsidRPr="00725C0C">
        <w:rPr>
          <w:b w:val="0"/>
        </w:rPr>
        <w:t xml:space="preserve"> in </w:t>
      </w:r>
      <w:r w:rsidR="00911BA7">
        <w:rPr>
          <w:b w:val="0"/>
        </w:rPr>
        <w:t>F</w:t>
      </w:r>
      <w:r w:rsidR="00911BA7" w:rsidRPr="00725C0C">
        <w:rPr>
          <w:b w:val="0"/>
        </w:rPr>
        <w:t>rench</w:t>
      </w:r>
      <w:r w:rsidR="00181CA5" w:rsidRPr="00725C0C">
        <w:rPr>
          <w:b w:val="0"/>
        </w:rPr>
        <w:t>)</w:t>
      </w:r>
      <w:r w:rsidR="009A0E67">
        <w:rPr>
          <w:b w:val="0"/>
        </w:rPr>
        <w:t xml:space="preserve"> </w:t>
      </w:r>
      <w:r w:rsidR="009A0E67">
        <w:rPr>
          <w:b w:val="0"/>
        </w:rPr>
        <w:fldChar w:fldCharType="begin"/>
      </w:r>
      <w:r w:rsidR="00F6002F">
        <w:rPr>
          <w:b w:val="0"/>
        </w:rPr>
        <w:instrText xml:space="preserve"> ADDIN EN.CITE &lt;EndNote&gt;&lt;Cite&gt;&lt;Author&gt;Van der Linden&lt;/Author&gt;&lt;Year&gt;1989&lt;/Year&gt;&lt;RecNum&gt;48&lt;/RecNum&gt;&lt;DisplayText&gt;(Van der Linden, Wijns, Von Frenkell, Coyette, &amp;amp; Seron, 1989)&lt;/DisplayText&gt;&lt;record&gt;&lt;rec-number&gt;48&lt;/rec-number&gt;&lt;foreign-keys&gt;&lt;key app="EN" db-id="azdaeave8tvr9hee05epp0wjdtt552rf2d5f" timestamp="1466537245"&gt;48&lt;/key&gt;&lt;/foreign-keys&gt;&lt;ref-type name="Journal Article"&gt;17&lt;/ref-type&gt;&lt;contributors&gt;&lt;authors&gt;&lt;author&gt;Van der Linden, M&lt;/author&gt;&lt;author&gt;Wijns, CH&lt;/author&gt;&lt;author&gt;Von Frenkell, R&lt;/author&gt;&lt;author&gt;Coyette, F&lt;/author&gt;&lt;author&gt;Seron, X&lt;/author&gt;&lt;/authors&gt;&lt;/contributors&gt;&lt;titles&gt;&lt;title&gt;Un questionnaire d&amp;apos;auto-évaluation de la mémoire (QAM)&lt;/title&gt;&lt;secondary-title&gt;Bruxelles: Editest&lt;/secondary-title&gt;&lt;/titles&gt;&lt;periodical&gt;&lt;full-title&gt;Bruxelles: Editest&lt;/full-title&gt;&lt;/periodical&gt;&lt;dates&gt;&lt;year&gt;1989&lt;/year&gt;&lt;/dates&gt;&lt;urls&gt;&lt;/urls&gt;&lt;/record&gt;&lt;/Cite&gt;&lt;/EndNote&gt;</w:instrText>
      </w:r>
      <w:r w:rsidR="009A0E67">
        <w:rPr>
          <w:b w:val="0"/>
        </w:rPr>
        <w:fldChar w:fldCharType="separate"/>
      </w:r>
      <w:r w:rsidR="003239CF">
        <w:rPr>
          <w:b w:val="0"/>
          <w:noProof/>
        </w:rPr>
        <w:t>(Van der Linden, Wijns, Von Frenkell, Coyette, &amp; Seron, 1989)</w:t>
      </w:r>
      <w:r w:rsidR="009A0E67">
        <w:rPr>
          <w:b w:val="0"/>
        </w:rPr>
        <w:fldChar w:fldCharType="end"/>
      </w:r>
      <w:r w:rsidR="00181CA5" w:rsidRPr="00725C0C">
        <w:rPr>
          <w:b w:val="0"/>
          <w:color w:val="222222"/>
        </w:rPr>
        <w:t xml:space="preserve"> is a memory self-rating scale </w:t>
      </w:r>
      <w:r w:rsidR="00522542" w:rsidRPr="009A0E67">
        <w:rPr>
          <w:b w:val="0"/>
          <w:color w:val="222222"/>
        </w:rPr>
        <w:t>from 1</w:t>
      </w:r>
      <w:r w:rsidR="00E541C5" w:rsidRPr="009A0E67">
        <w:rPr>
          <w:b w:val="0"/>
          <w:color w:val="222222"/>
        </w:rPr>
        <w:t xml:space="preserve"> (</w:t>
      </w:r>
      <w:r w:rsidR="00522542" w:rsidRPr="009A0E67">
        <w:rPr>
          <w:b w:val="0"/>
          <w:color w:val="222222"/>
        </w:rPr>
        <w:t>never</w:t>
      </w:r>
      <w:r w:rsidR="00E541C5" w:rsidRPr="009A0E67">
        <w:rPr>
          <w:b w:val="0"/>
          <w:color w:val="222222"/>
        </w:rPr>
        <w:t>)</w:t>
      </w:r>
      <w:r w:rsidR="00522542" w:rsidRPr="009A0E67">
        <w:rPr>
          <w:b w:val="0"/>
          <w:color w:val="222222"/>
        </w:rPr>
        <w:t xml:space="preserve"> to 6</w:t>
      </w:r>
      <w:r w:rsidR="00E541C5" w:rsidRPr="009A0E67">
        <w:rPr>
          <w:b w:val="0"/>
          <w:color w:val="222222"/>
        </w:rPr>
        <w:t xml:space="preserve"> (</w:t>
      </w:r>
      <w:r w:rsidR="00522542" w:rsidRPr="009A0E67">
        <w:rPr>
          <w:b w:val="0"/>
          <w:color w:val="222222"/>
        </w:rPr>
        <w:t>always</w:t>
      </w:r>
      <w:r w:rsidR="00E541C5">
        <w:rPr>
          <w:b w:val="0"/>
          <w:color w:val="222222"/>
        </w:rPr>
        <w:t>)</w:t>
      </w:r>
      <w:r w:rsidR="00522542">
        <w:rPr>
          <w:b w:val="0"/>
          <w:color w:val="222222"/>
        </w:rPr>
        <w:t xml:space="preserve"> </w:t>
      </w:r>
      <w:r w:rsidR="00911BA7">
        <w:rPr>
          <w:b w:val="0"/>
          <w:color w:val="222222"/>
        </w:rPr>
        <w:t>that</w:t>
      </w:r>
      <w:r w:rsidR="00911BA7" w:rsidRPr="00725C0C">
        <w:rPr>
          <w:b w:val="0"/>
          <w:color w:val="222222"/>
        </w:rPr>
        <w:t xml:space="preserve"> </w:t>
      </w:r>
      <w:r w:rsidR="00181CA5" w:rsidRPr="00725C0C">
        <w:rPr>
          <w:b w:val="0"/>
          <w:color w:val="222222"/>
        </w:rPr>
        <w:t>contains 64 questions divided into 10 sections representing different areas of t</w:t>
      </w:r>
      <w:r w:rsidR="001E0D46" w:rsidRPr="00725C0C">
        <w:rPr>
          <w:b w:val="0"/>
          <w:color w:val="222222"/>
        </w:rPr>
        <w:t xml:space="preserve">he memory. </w:t>
      </w:r>
    </w:p>
    <w:p w:rsidR="00181CA5" w:rsidRPr="00D660D3" w:rsidRDefault="00D660D3" w:rsidP="00954053">
      <w:pPr>
        <w:pStyle w:val="Titre"/>
        <w:numPr>
          <w:ilvl w:val="0"/>
          <w:numId w:val="2"/>
        </w:numPr>
        <w:shd w:val="clear" w:color="auto" w:fill="FFFFFF"/>
        <w:spacing w:line="480" w:lineRule="auto"/>
        <w:jc w:val="both"/>
      </w:pPr>
      <w:r w:rsidRPr="00725C0C">
        <w:rPr>
          <w:b w:val="0"/>
        </w:rPr>
        <w:t xml:space="preserve">The </w:t>
      </w:r>
      <w:r w:rsidR="00181CA5" w:rsidRPr="00725C0C">
        <w:rPr>
          <w:b w:val="0"/>
        </w:rPr>
        <w:t xml:space="preserve">Cognitive Problems and Strategy Assessment </w:t>
      </w:r>
      <w:r w:rsidR="006B5FF5">
        <w:rPr>
          <w:b w:val="0"/>
        </w:rPr>
        <w:t xml:space="preserve">(CPSA) </w:t>
      </w:r>
      <w:r w:rsidR="006B5FF5">
        <w:rPr>
          <w:b w:val="0"/>
        </w:rPr>
        <w:fldChar w:fldCharType="begin"/>
      </w:r>
      <w:r w:rsidR="0043038B">
        <w:rPr>
          <w:b w:val="0"/>
        </w:rPr>
        <w:instrText xml:space="preserve"> ADDIN EN.CITE &lt;EndNote&gt;&lt;Cite&gt;&lt;Author&gt;Twamley&lt;/Author&gt;&lt;Year&gt;2012&lt;/Year&gt;&lt;RecNum&gt;9&lt;/RecNum&gt;&lt;DisplayText&gt;(Twamley, Vella, Burton, Heaton, &amp;amp; Jeste, 2012)&lt;/DisplayText&gt;&lt;record&gt;&lt;rec-number&gt;9&lt;/rec-number&gt;&lt;foreign-keys&gt;&lt;key app="EN" db-id="azdaeave8tvr9hee05epp0wjdtt552rf2d5f" timestamp="1466010793"&gt;9&lt;/key&gt;&lt;/foreign-keys&gt;&lt;ref-type name="Journal Article"&gt;17&lt;/ref-type&gt;&lt;contributors&gt;&lt;authors&gt;&lt;author&gt;Twamley, Elizabeth W&lt;/author&gt;&lt;author&gt;Vella, Lea&lt;/author&gt;&lt;author&gt;Burton, Cynthia Z&lt;/author&gt;&lt;author&gt;Heaton, Robert K&lt;/author&gt;&lt;author&gt;Jeste, Dilip V&lt;/author&gt;&lt;/authors&gt;&lt;/contributors&gt;&lt;titles&gt;&lt;title&gt;Compensatory cognitive training for psychosis: effects in a randomized controlled trial&lt;/title&gt;&lt;secondary-title&gt;The Journal of clinical psychiatry&lt;/secondary-title&gt;&lt;/titles&gt;&lt;periodical&gt;&lt;full-title&gt;The Journal of clinical psychiatry&lt;/full-title&gt;&lt;/periodical&gt;&lt;pages&gt;1,478-1219&lt;/pages&gt;&lt;volume&gt;73&lt;/volume&gt;&lt;number&gt;9&lt;/number&gt;&lt;dates&gt;&lt;year&gt;2012&lt;/year&gt;&lt;/dates&gt;&lt;isbn&gt;0160-6689&lt;/isbn&gt;&lt;urls&gt;&lt;/urls&gt;&lt;/record&gt;&lt;/Cite&gt;&lt;/EndNote&gt;</w:instrText>
      </w:r>
      <w:r w:rsidR="006B5FF5">
        <w:rPr>
          <w:b w:val="0"/>
        </w:rPr>
        <w:fldChar w:fldCharType="separate"/>
      </w:r>
      <w:r w:rsidR="0043038B">
        <w:rPr>
          <w:b w:val="0"/>
          <w:noProof/>
        </w:rPr>
        <w:t>(Twamley, Vella, Burton, Heaton, &amp; Jeste, 2012)</w:t>
      </w:r>
      <w:r w:rsidR="006B5FF5">
        <w:rPr>
          <w:b w:val="0"/>
        </w:rPr>
        <w:fldChar w:fldCharType="end"/>
      </w:r>
      <w:r w:rsidR="00181CA5" w:rsidRPr="00725C0C">
        <w:rPr>
          <w:b w:val="0"/>
        </w:rPr>
        <w:t xml:space="preserve"> is a self-report questionnaire </w:t>
      </w:r>
      <w:r w:rsidR="00181CA5" w:rsidRPr="009A0E67">
        <w:rPr>
          <w:b w:val="0"/>
        </w:rPr>
        <w:t>assessing cognitive problems and cognitive strategy use</w:t>
      </w:r>
      <w:r w:rsidR="00E901A1" w:rsidRPr="009A0E67">
        <w:rPr>
          <w:b w:val="0"/>
        </w:rPr>
        <w:t xml:space="preserve"> (scale from 0-never to 3-always)</w:t>
      </w:r>
      <w:r w:rsidR="00181CA5" w:rsidRPr="009A0E67">
        <w:rPr>
          <w:b w:val="0"/>
        </w:rPr>
        <w:t>.</w:t>
      </w:r>
      <w:r w:rsidR="00181CA5" w:rsidRPr="00181CA5">
        <w:rPr>
          <w:b w:val="0"/>
        </w:rPr>
        <w:t xml:space="preserve"> </w:t>
      </w:r>
    </w:p>
    <w:p w:rsidR="00CC4E1F" w:rsidRDefault="00CC4E1F" w:rsidP="00954053">
      <w:pPr>
        <w:spacing w:line="480" w:lineRule="auto"/>
        <w:jc w:val="both"/>
        <w:rPr>
          <w:rFonts w:ascii="Times New Roman" w:hAnsi="Times New Roman" w:cs="Times New Roman"/>
          <w:b/>
          <w:sz w:val="24"/>
          <w:szCs w:val="24"/>
          <w:lang w:val="en-US"/>
        </w:rPr>
      </w:pPr>
    </w:p>
    <w:p w:rsidR="00D660D3" w:rsidRPr="008A5F0D" w:rsidRDefault="00EB6280" w:rsidP="009540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CC4E1F" w:rsidRPr="008A5F0D">
        <w:rPr>
          <w:rFonts w:ascii="Times New Roman" w:hAnsi="Times New Roman" w:cs="Times New Roman"/>
          <w:sz w:val="24"/>
          <w:szCs w:val="24"/>
          <w:lang w:val="en-US"/>
        </w:rPr>
        <w:t>Measures of</w:t>
      </w:r>
      <w:r w:rsidR="00D660D3" w:rsidRPr="008A5F0D">
        <w:rPr>
          <w:rFonts w:ascii="Times New Roman" w:hAnsi="Times New Roman" w:cs="Times New Roman"/>
          <w:sz w:val="24"/>
          <w:szCs w:val="24"/>
          <w:lang w:val="en-US"/>
        </w:rPr>
        <w:t xml:space="preserve"> client </w:t>
      </w:r>
      <w:r w:rsidR="00D660D3" w:rsidRPr="008A5F0D">
        <w:rPr>
          <w:rFonts w:ascii="Times New Roman" w:hAnsi="Times New Roman" w:cs="Times New Roman"/>
          <w:sz w:val="24"/>
          <w:szCs w:val="24"/>
          <w:lang w:val="en-US"/>
        </w:rPr>
        <w:t xml:space="preserve">satisfaction </w:t>
      </w:r>
      <w:r w:rsidR="003C5A73" w:rsidRPr="008A5F0D">
        <w:rPr>
          <w:rFonts w:ascii="Times New Roman" w:hAnsi="Times New Roman" w:cs="Times New Roman"/>
          <w:sz w:val="24"/>
          <w:szCs w:val="24"/>
          <w:lang w:val="en-US"/>
        </w:rPr>
        <w:t>and acceptability of the program</w:t>
      </w:r>
    </w:p>
    <w:p w:rsidR="00D660D3" w:rsidRPr="00725C0C" w:rsidRDefault="00CC4E1F" w:rsidP="00954053">
      <w:pPr>
        <w:pStyle w:val="NormalWeb"/>
        <w:numPr>
          <w:ilvl w:val="0"/>
          <w:numId w:val="2"/>
        </w:numPr>
        <w:spacing w:before="0" w:beforeAutospacing="0" w:after="0" w:afterAutospacing="0" w:line="480" w:lineRule="auto"/>
        <w:jc w:val="both"/>
        <w:rPr>
          <w:lang w:val="en-US"/>
        </w:rPr>
      </w:pPr>
      <w:r w:rsidRPr="00725C0C">
        <w:rPr>
          <w:lang w:val="en-US"/>
        </w:rPr>
        <w:t xml:space="preserve">The </w:t>
      </w:r>
      <w:r w:rsidR="00D660D3" w:rsidRPr="00725C0C">
        <w:rPr>
          <w:lang w:val="en-US"/>
        </w:rPr>
        <w:t xml:space="preserve">Client Satisfaction Questionnaire (CSQ-8) </w:t>
      </w:r>
      <w:r w:rsidR="0033232E" w:rsidRPr="00725C0C">
        <w:rPr>
          <w:lang w:val="en-CA"/>
        </w:rPr>
        <w:fldChar w:fldCharType="begin"/>
      </w:r>
      <w:r w:rsidR="00F6002F">
        <w:rPr>
          <w:lang w:val="en-CA"/>
        </w:rPr>
        <w:instrText xml:space="preserve"> ADDIN EN.CITE &lt;EndNote&gt;&lt;Cite&gt;&lt;Author&gt;Larsen&lt;/Author&gt;&lt;Year&gt;1979&lt;/Year&gt;&lt;RecNum&gt;49&lt;/RecNum&gt;&lt;DisplayText&gt;(Larsen, Attkisson, Hargreaves, &amp;amp; Nguyen, 1979)&lt;/DisplayText&gt;&lt;record&gt;&lt;rec-number&gt;49&lt;/rec-number&gt;&lt;foreign-keys&gt;&lt;key app="EN" db-id="azdaeave8tvr9hee05epp0wjdtt552rf2d5f" timestamp="1466537246"&gt;49&lt;/key&gt;&lt;/foreign-keys&gt;&lt;ref-type name="Journal Article"&gt;17&lt;/ref-type&gt;&lt;contributors&gt;&lt;authors&gt;&lt;author&gt;Larsen, D. L.&lt;/author&gt;&lt;author&gt;Attkisson, C. C.&lt;/author&gt;&lt;author&gt;Hargreaves, W. A.&lt;/author&gt;&lt;author&gt;Nguyen, T. D.&lt;/author&gt;&lt;/authors&gt;&lt;/contributors&gt;&lt;titles&gt;&lt;title&gt;Assessment of client/patient satisfaction: development of a general scale&lt;/title&gt;&lt;secondary-title&gt;Eval Program Plann&lt;/secondary-title&gt;&lt;alt-title&gt;Evaluation and program planning&lt;/alt-title&gt;&lt;/titles&gt;&lt;periodical&gt;&lt;full-title&gt;Eval Program Plann&lt;/full-title&gt;&lt;abbr-1&gt;Evaluation and program planning&lt;/abbr-1&gt;&lt;/periodical&gt;&lt;alt-periodical&gt;&lt;full-title&gt;Eval Program Plann&lt;/full-title&gt;&lt;abbr-1&gt;Evaluation and program planning&lt;/abbr-1&gt;&lt;/alt-periodical&gt;&lt;pages&gt;197-207&lt;/pages&gt;&lt;volume&gt;2&lt;/volume&gt;&lt;number&gt;3&lt;/number&gt;&lt;keywords&gt;&lt;keyword&gt;California&lt;/keyword&gt;&lt;keyword&gt;*Consumer Satisfaction&lt;/keyword&gt;&lt;keyword&gt;Evaluation Studies as Topic&lt;/keyword&gt;&lt;keyword&gt;Mental Health Services/*organization &amp;amp; administration&lt;/keyword&gt;&lt;keyword&gt;*Questionnaires&lt;/keyword&gt;&lt;/keywords&gt;&lt;dates&gt;&lt;year&gt;1979&lt;/year&gt;&lt;/dates&gt;&lt;isbn&gt;0149-7189 (Print)&amp;#xD;0149-7189 (Linking)&lt;/isbn&gt;&lt;accession-num&gt;10245370&lt;/accession-num&gt;&lt;urls&gt;&lt;related-urls&gt;&lt;url&gt;http://www.ncbi.nlm.nih.gov/pubmed/10245370&lt;/url&gt;&lt;/related-urls&gt;&lt;/urls&gt;&lt;/record&gt;&lt;/Cite&gt;&lt;/EndNote&gt;</w:instrText>
      </w:r>
      <w:r w:rsidR="0033232E" w:rsidRPr="00725C0C">
        <w:rPr>
          <w:lang w:val="en-CA"/>
        </w:rPr>
        <w:fldChar w:fldCharType="separate"/>
      </w:r>
      <w:r w:rsidR="003239CF">
        <w:rPr>
          <w:noProof/>
          <w:lang w:val="en-CA"/>
        </w:rPr>
        <w:t>(Larsen, Attkisson, Hargreaves, &amp; Nguyen, 1979)</w:t>
      </w:r>
      <w:r w:rsidR="0033232E" w:rsidRPr="00725C0C">
        <w:rPr>
          <w:lang w:val="en-CA"/>
        </w:rPr>
        <w:fldChar w:fldCharType="end"/>
      </w:r>
      <w:r w:rsidR="00D660D3" w:rsidRPr="00725C0C">
        <w:rPr>
          <w:lang w:val="en-US"/>
        </w:rPr>
        <w:t xml:space="preserve"> is an 8-item self-report questionnaire using a 4-point rating scale that addresses satisfaction </w:t>
      </w:r>
      <w:r w:rsidR="00911BA7">
        <w:rPr>
          <w:lang w:val="en-US"/>
        </w:rPr>
        <w:t>with</w:t>
      </w:r>
      <w:r w:rsidR="00911BA7" w:rsidRPr="00725C0C">
        <w:rPr>
          <w:lang w:val="en-US"/>
        </w:rPr>
        <w:t xml:space="preserve"> </w:t>
      </w:r>
      <w:r w:rsidR="00D660D3" w:rsidRPr="00725C0C">
        <w:rPr>
          <w:lang w:val="en-US"/>
        </w:rPr>
        <w:t>service</w:t>
      </w:r>
      <w:r w:rsidR="00911BA7">
        <w:rPr>
          <w:lang w:val="en-US"/>
        </w:rPr>
        <w:t>s</w:t>
      </w:r>
      <w:r w:rsidR="00D660D3" w:rsidRPr="00725C0C">
        <w:rPr>
          <w:lang w:val="en-US"/>
        </w:rPr>
        <w:t xml:space="preserve">. </w:t>
      </w:r>
      <w:r w:rsidRPr="00725C0C">
        <w:rPr>
          <w:lang w:val="en-US"/>
        </w:rPr>
        <w:t xml:space="preserve">This questionnaire </w:t>
      </w:r>
      <w:r w:rsidR="00911BA7">
        <w:rPr>
          <w:lang w:val="en-US"/>
        </w:rPr>
        <w:t xml:space="preserve">was </w:t>
      </w:r>
      <w:r w:rsidR="00D660D3" w:rsidRPr="00725C0C">
        <w:rPr>
          <w:lang w:val="en-US"/>
        </w:rPr>
        <w:t xml:space="preserve">only </w:t>
      </w:r>
      <w:r w:rsidR="00911BA7">
        <w:rPr>
          <w:lang w:val="en-US"/>
        </w:rPr>
        <w:t>administered at</w:t>
      </w:r>
      <w:r w:rsidR="001E0D46" w:rsidRPr="00725C0C">
        <w:rPr>
          <w:lang w:val="en-US"/>
        </w:rPr>
        <w:t xml:space="preserve"> post-test</w:t>
      </w:r>
      <w:r w:rsidR="00D660D3" w:rsidRPr="00725C0C">
        <w:rPr>
          <w:lang w:val="en-US"/>
        </w:rPr>
        <w:t>.</w:t>
      </w:r>
    </w:p>
    <w:p w:rsidR="00D660D3" w:rsidRDefault="00EC6E49" w:rsidP="00954053">
      <w:pPr>
        <w:pStyle w:val="NormalWeb"/>
        <w:numPr>
          <w:ilvl w:val="0"/>
          <w:numId w:val="2"/>
        </w:numPr>
        <w:spacing w:before="0" w:beforeAutospacing="0" w:after="0" w:afterAutospacing="0" w:line="480" w:lineRule="auto"/>
        <w:jc w:val="both"/>
        <w:rPr>
          <w:lang w:val="en-US"/>
        </w:rPr>
      </w:pPr>
      <w:r w:rsidRPr="00725C0C">
        <w:rPr>
          <w:lang w:val="en-US"/>
        </w:rPr>
        <w:t xml:space="preserve">The </w:t>
      </w:r>
      <w:r w:rsidR="003C5A73" w:rsidRPr="00725C0C">
        <w:rPr>
          <w:lang w:val="en-US"/>
        </w:rPr>
        <w:t>Acceptability</w:t>
      </w:r>
      <w:r w:rsidR="00D660D3" w:rsidRPr="00725C0C">
        <w:rPr>
          <w:lang w:val="en-US"/>
        </w:rPr>
        <w:t xml:space="preserve"> Questionnaire (Gagnon &amp; Masson, not published</w:t>
      </w:r>
      <w:r w:rsidRPr="00725C0C">
        <w:rPr>
          <w:lang w:val="en-US"/>
        </w:rPr>
        <w:t xml:space="preserve">) </w:t>
      </w:r>
      <w:r w:rsidR="00911BA7">
        <w:rPr>
          <w:lang w:val="en-US"/>
        </w:rPr>
        <w:t>was</w:t>
      </w:r>
      <w:r w:rsidR="00911BA7" w:rsidRPr="00725C0C">
        <w:rPr>
          <w:lang w:val="en-US"/>
        </w:rPr>
        <w:t xml:space="preserve"> </w:t>
      </w:r>
      <w:r w:rsidRPr="00725C0C">
        <w:rPr>
          <w:lang w:val="en-US"/>
        </w:rPr>
        <w:t>used to</w:t>
      </w:r>
      <w:r w:rsidR="00D660D3" w:rsidRPr="00725C0C">
        <w:rPr>
          <w:lang w:val="en-US"/>
        </w:rPr>
        <w:t xml:space="preserve"> assess the</w:t>
      </w:r>
      <w:r w:rsidR="003C5A73" w:rsidRPr="00725C0C">
        <w:rPr>
          <w:lang w:val="en-US"/>
        </w:rPr>
        <w:t xml:space="preserve"> achievement of the class goals, satisfaction of the client concerning the structure of </w:t>
      </w:r>
      <w:r w:rsidR="003C5A73" w:rsidRPr="00725C0C">
        <w:rPr>
          <w:lang w:val="en-US"/>
        </w:rPr>
        <w:lastRenderedPageBreak/>
        <w:t>SYNAPSE (group</w:t>
      </w:r>
      <w:r w:rsidR="003C5A73">
        <w:rPr>
          <w:lang w:val="en-US"/>
        </w:rPr>
        <w:t>, duration,</w:t>
      </w:r>
      <w:r>
        <w:rPr>
          <w:lang w:val="en-US"/>
        </w:rPr>
        <w:t xml:space="preserve"> tools, group leader…) and recommendations to improve the program. </w:t>
      </w:r>
    </w:p>
    <w:p w:rsidR="00D660D3" w:rsidRDefault="00D660D3" w:rsidP="00954053">
      <w:pPr>
        <w:pStyle w:val="NormalWeb"/>
        <w:spacing w:before="0" w:beforeAutospacing="0" w:after="0" w:afterAutospacing="0" w:line="480" w:lineRule="auto"/>
        <w:ind w:left="720"/>
        <w:jc w:val="both"/>
        <w:rPr>
          <w:lang w:val="en-US"/>
        </w:rPr>
      </w:pPr>
    </w:p>
    <w:p w:rsidR="00D660D3" w:rsidRPr="008A5F0D" w:rsidRDefault="00EB6280" w:rsidP="0095405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CC4E1F" w:rsidRPr="008A5F0D">
        <w:rPr>
          <w:rFonts w:ascii="Times New Roman" w:hAnsi="Times New Roman" w:cs="Times New Roman"/>
          <w:sz w:val="24"/>
          <w:szCs w:val="24"/>
          <w:lang w:val="en-US"/>
        </w:rPr>
        <w:t>Measures of</w:t>
      </w:r>
      <w:r w:rsidR="001E78BA" w:rsidRPr="008A5F0D">
        <w:rPr>
          <w:rFonts w:ascii="Times New Roman" w:hAnsi="Times New Roman" w:cs="Times New Roman"/>
          <w:sz w:val="24"/>
          <w:szCs w:val="24"/>
          <w:lang w:val="en-US"/>
        </w:rPr>
        <w:t xml:space="preserve"> patients’</w:t>
      </w:r>
      <w:r w:rsidR="00D660D3" w:rsidRPr="008A5F0D">
        <w:rPr>
          <w:rFonts w:ascii="Times New Roman" w:hAnsi="Times New Roman" w:cs="Times New Roman"/>
          <w:sz w:val="24"/>
          <w:szCs w:val="24"/>
          <w:lang w:val="en-US"/>
        </w:rPr>
        <w:t xml:space="preserve"> </w:t>
      </w:r>
      <w:r w:rsidR="001E78BA" w:rsidRPr="008A5F0D">
        <w:rPr>
          <w:rFonts w:ascii="Times New Roman" w:hAnsi="Times New Roman" w:cs="Times New Roman"/>
          <w:sz w:val="24"/>
          <w:szCs w:val="24"/>
          <w:lang w:val="en-US"/>
        </w:rPr>
        <w:t>participation</w:t>
      </w:r>
      <w:r w:rsidR="00D660D3" w:rsidRPr="008A5F0D">
        <w:rPr>
          <w:rFonts w:ascii="Times New Roman" w:hAnsi="Times New Roman" w:cs="Times New Roman"/>
          <w:sz w:val="24"/>
          <w:szCs w:val="24"/>
          <w:lang w:val="en-US"/>
        </w:rPr>
        <w:t xml:space="preserve"> </w:t>
      </w:r>
    </w:p>
    <w:p w:rsidR="00D660D3" w:rsidRPr="00725C0C" w:rsidRDefault="001E78BA" w:rsidP="00954053">
      <w:pPr>
        <w:pStyle w:val="NormalWeb"/>
        <w:numPr>
          <w:ilvl w:val="0"/>
          <w:numId w:val="2"/>
        </w:numPr>
        <w:spacing w:before="0" w:beforeAutospacing="0" w:after="0" w:afterAutospacing="0" w:line="480" w:lineRule="auto"/>
        <w:jc w:val="both"/>
        <w:rPr>
          <w:lang w:val="en-US"/>
        </w:rPr>
      </w:pPr>
      <w:bookmarkStart w:id="2" w:name="OLE_LINK1"/>
      <w:bookmarkStart w:id="3" w:name="OLE_LINK2"/>
      <w:r w:rsidRPr="00725C0C">
        <w:rPr>
          <w:lang w:val="en-US"/>
        </w:rPr>
        <w:t xml:space="preserve">The </w:t>
      </w:r>
      <w:r w:rsidR="00D660D3" w:rsidRPr="00725C0C">
        <w:rPr>
          <w:lang w:val="en-US"/>
        </w:rPr>
        <w:t xml:space="preserve">Group work Engagement Measures (GEM) </w:t>
      </w:r>
      <w:bookmarkEnd w:id="2"/>
      <w:bookmarkEnd w:id="3"/>
      <w:r w:rsidR="0033232E" w:rsidRPr="00725C0C">
        <w:rPr>
          <w:lang w:val="en-US"/>
        </w:rPr>
        <w:fldChar w:fldCharType="begin"/>
      </w:r>
      <w:r w:rsidR="00F6002F">
        <w:rPr>
          <w:lang w:val="en-US"/>
        </w:rPr>
        <w:instrText xml:space="preserve"> ADDIN EN.CITE &lt;EndNote&gt;&lt;Cite&gt;&lt;Author&gt;Macgowan&lt;/Author&gt;&lt;Year&gt;1997&lt;/Year&gt;&lt;RecNum&gt;50&lt;/RecNum&gt;&lt;DisplayText&gt;(Macgowan, 1997)&lt;/DisplayText&gt;&lt;record&gt;&lt;rec-number&gt;50&lt;/rec-number&gt;&lt;foreign-keys&gt;&lt;key app="EN" db-id="azdaeave8tvr9hee05epp0wjdtt552rf2d5f" timestamp="1466537246"&gt;50&lt;/key&gt;&lt;/foreign-keys&gt;&lt;ref-type name="Journal Article"&gt;17&lt;/ref-type&gt;&lt;contributors&gt;&lt;authors&gt;&lt;author&gt;Macgowan, Mark J&lt;/author&gt;&lt;/authors&gt;&lt;/contributors&gt;&lt;titles&gt;&lt;title&gt;A measure of engagement for social group work: The groupwork engagement measure (GEM)&lt;/title&gt;&lt;secondary-title&gt;Journal of Social Service Research&lt;/secondary-title&gt;&lt;/titles&gt;&lt;periodical&gt;&lt;full-title&gt;Journal of Social Service Research&lt;/full-title&gt;&lt;/periodical&gt;&lt;pages&gt;17-37&lt;/pages&gt;&lt;volume&gt;23&lt;/volume&gt;&lt;number&gt;2&lt;/number&gt;&lt;dates&gt;&lt;year&gt;1997&lt;/year&gt;&lt;/dates&gt;&lt;isbn&gt;0148-8376&lt;/isbn&gt;&lt;urls&gt;&lt;/urls&gt;&lt;/record&gt;&lt;/Cite&gt;&lt;/EndNote&gt;</w:instrText>
      </w:r>
      <w:r w:rsidR="0033232E" w:rsidRPr="00725C0C">
        <w:rPr>
          <w:lang w:val="en-US"/>
        </w:rPr>
        <w:fldChar w:fldCharType="separate"/>
      </w:r>
      <w:r w:rsidR="003239CF">
        <w:rPr>
          <w:noProof/>
          <w:lang w:val="en-US"/>
        </w:rPr>
        <w:t>(Macgowan, 1997)</w:t>
      </w:r>
      <w:r w:rsidR="0033232E" w:rsidRPr="00725C0C">
        <w:rPr>
          <w:lang w:val="en-US"/>
        </w:rPr>
        <w:fldChar w:fldCharType="end"/>
      </w:r>
      <w:r w:rsidRPr="00725C0C">
        <w:rPr>
          <w:lang w:val="en-US"/>
        </w:rPr>
        <w:t xml:space="preserve"> assess</w:t>
      </w:r>
      <w:r w:rsidR="00D660D3" w:rsidRPr="00725C0C">
        <w:rPr>
          <w:lang w:val="en-US"/>
        </w:rPr>
        <w:t xml:space="preserve"> a group member’s engagement. The measure is to be completed by the group</w:t>
      </w:r>
      <w:r w:rsidR="00911BA7">
        <w:rPr>
          <w:lang w:val="en-US"/>
        </w:rPr>
        <w:t xml:space="preserve"> facilitator</w:t>
      </w:r>
      <w:r w:rsidR="00D660D3" w:rsidRPr="00725C0C">
        <w:rPr>
          <w:lang w:val="en-US"/>
        </w:rPr>
        <w:t xml:space="preserve"> for each participant. The answer should be based on </w:t>
      </w:r>
      <w:r w:rsidRPr="00725C0C">
        <w:rPr>
          <w:lang w:val="en-US"/>
        </w:rPr>
        <w:t>a typical session (</w:t>
      </w:r>
      <w:r w:rsidR="00D660D3" w:rsidRPr="00725C0C">
        <w:rPr>
          <w:lang w:val="en-US"/>
        </w:rPr>
        <w:t>the current or last session</w:t>
      </w:r>
      <w:r w:rsidRPr="00725C0C">
        <w:rPr>
          <w:lang w:val="en-US"/>
        </w:rPr>
        <w:t>)</w:t>
      </w:r>
      <w:r w:rsidR="00D660D3" w:rsidRPr="00725C0C">
        <w:rPr>
          <w:lang w:val="en-US"/>
        </w:rPr>
        <w:t xml:space="preserve">. </w:t>
      </w:r>
    </w:p>
    <w:p w:rsidR="00D660D3" w:rsidRDefault="00D660D3" w:rsidP="00954053">
      <w:pPr>
        <w:pStyle w:val="NormalWeb"/>
        <w:numPr>
          <w:ilvl w:val="0"/>
          <w:numId w:val="2"/>
        </w:numPr>
        <w:spacing w:before="0" w:beforeAutospacing="0" w:after="0" w:afterAutospacing="0" w:line="480" w:lineRule="auto"/>
        <w:jc w:val="both"/>
        <w:rPr>
          <w:lang w:val="en-US"/>
        </w:rPr>
      </w:pPr>
      <w:r w:rsidRPr="00725C0C">
        <w:rPr>
          <w:lang w:val="en-US"/>
        </w:rPr>
        <w:t xml:space="preserve">Homework compliance and </w:t>
      </w:r>
      <w:r w:rsidR="00911BA7">
        <w:rPr>
          <w:lang w:val="en-US"/>
        </w:rPr>
        <w:t>attendance</w:t>
      </w:r>
      <w:r w:rsidRPr="00725C0C">
        <w:rPr>
          <w:lang w:val="en-US"/>
        </w:rPr>
        <w:t xml:space="preserve">: as prescribed in the intervention manual, the </w:t>
      </w:r>
      <w:r w:rsidR="00911BA7">
        <w:rPr>
          <w:lang w:val="en-US"/>
        </w:rPr>
        <w:t>facilitator</w:t>
      </w:r>
      <w:r w:rsidR="00911BA7" w:rsidRPr="00725C0C">
        <w:rPr>
          <w:lang w:val="en-US"/>
        </w:rPr>
        <w:t xml:space="preserve"> </w:t>
      </w:r>
      <w:r w:rsidRPr="00725C0C">
        <w:rPr>
          <w:lang w:val="en-US"/>
        </w:rPr>
        <w:t>reviews home exercises at the beginning of each session. This information is also recorded and added to data as ‘number of home exercises completed’. The number of session</w:t>
      </w:r>
      <w:r w:rsidR="00911BA7">
        <w:rPr>
          <w:lang w:val="en-US"/>
        </w:rPr>
        <w:t>s</w:t>
      </w:r>
      <w:r>
        <w:rPr>
          <w:lang w:val="en-US"/>
        </w:rPr>
        <w:t xml:space="preserve"> attended is also reco</w:t>
      </w:r>
      <w:r w:rsidR="00911BA7">
        <w:rPr>
          <w:lang w:val="en-US"/>
        </w:rPr>
        <w:t>r</w:t>
      </w:r>
      <w:r>
        <w:rPr>
          <w:lang w:val="en-US"/>
        </w:rPr>
        <w:t xml:space="preserve">ded. Finally, the accomplishment of 2 </w:t>
      </w:r>
      <w:r w:rsidR="00911BA7">
        <w:rPr>
          <w:lang w:val="en-US"/>
        </w:rPr>
        <w:t xml:space="preserve">specific </w:t>
      </w:r>
      <w:r>
        <w:rPr>
          <w:lang w:val="en-US"/>
        </w:rPr>
        <w:t xml:space="preserve">home exercises </w:t>
      </w:r>
      <w:r w:rsidR="00911BA7">
        <w:rPr>
          <w:lang w:val="en-US"/>
        </w:rPr>
        <w:t xml:space="preserve">was </w:t>
      </w:r>
      <w:r>
        <w:rPr>
          <w:lang w:val="en-US"/>
        </w:rPr>
        <w:t>also reco</w:t>
      </w:r>
      <w:r w:rsidR="00911BA7">
        <w:rPr>
          <w:lang w:val="en-US"/>
        </w:rPr>
        <w:t>r</w:t>
      </w:r>
      <w:r>
        <w:rPr>
          <w:lang w:val="en-US"/>
        </w:rPr>
        <w:t xml:space="preserve">ded as a measure of compliance and prospective memory (to call and leave a voicemail </w:t>
      </w:r>
      <w:r w:rsidR="00911BA7">
        <w:rPr>
          <w:lang w:val="en-US"/>
        </w:rPr>
        <w:t xml:space="preserve">for </w:t>
      </w:r>
      <w:r>
        <w:rPr>
          <w:lang w:val="en-US"/>
        </w:rPr>
        <w:t xml:space="preserve">the </w:t>
      </w:r>
      <w:r w:rsidR="00911BA7">
        <w:rPr>
          <w:lang w:val="en-US"/>
        </w:rPr>
        <w:t xml:space="preserve">facilitator </w:t>
      </w:r>
      <w:r>
        <w:rPr>
          <w:lang w:val="en-US"/>
        </w:rPr>
        <w:t xml:space="preserve">on a given Saturday on 2 specific occasions). </w:t>
      </w:r>
    </w:p>
    <w:p w:rsidR="00D660D3" w:rsidRPr="00181CA5" w:rsidRDefault="00D660D3" w:rsidP="00954053">
      <w:pPr>
        <w:pStyle w:val="Titre"/>
        <w:shd w:val="clear" w:color="auto" w:fill="FFFFFF"/>
        <w:spacing w:line="480" w:lineRule="auto"/>
        <w:jc w:val="both"/>
      </w:pPr>
    </w:p>
    <w:p w:rsidR="00AF500A" w:rsidRPr="00EB6280" w:rsidRDefault="00A101F5" w:rsidP="00954053">
      <w:pPr>
        <w:spacing w:line="480" w:lineRule="auto"/>
        <w:jc w:val="both"/>
        <w:rPr>
          <w:rFonts w:ascii="Times New Roman" w:hAnsi="Times New Roman" w:cs="Times New Roman"/>
          <w:i/>
          <w:sz w:val="24"/>
          <w:lang w:val="en-US"/>
        </w:rPr>
      </w:pPr>
      <w:r w:rsidRPr="00EB6280">
        <w:rPr>
          <w:rFonts w:ascii="Times New Roman" w:hAnsi="Times New Roman" w:cs="Times New Roman"/>
          <w:i/>
          <w:sz w:val="24"/>
          <w:lang w:val="en-US"/>
        </w:rPr>
        <w:t>Cognitive remediation intervention</w:t>
      </w:r>
    </w:p>
    <w:p w:rsidR="008B0772" w:rsidRDefault="00D81E9C" w:rsidP="00954053">
      <w:pPr>
        <w:pStyle w:val="NormalWeb"/>
        <w:spacing w:before="0" w:beforeAutospacing="0" w:after="0" w:afterAutospacing="0" w:line="480" w:lineRule="auto"/>
        <w:jc w:val="both"/>
        <w:rPr>
          <w:lang w:val="en-US"/>
        </w:rPr>
      </w:pPr>
      <w:r>
        <w:rPr>
          <w:lang w:val="en-US"/>
        </w:rPr>
        <w:t xml:space="preserve">SYNAPSE is a cognitive remediation program using compensatory strategies. It was first developed and validated for psychotic patients and named </w:t>
      </w:r>
      <w:r w:rsidR="00CF7697">
        <w:rPr>
          <w:lang w:val="en-US"/>
        </w:rPr>
        <w:t>Compensatory Cognitive T</w:t>
      </w:r>
      <w:r w:rsidR="00911BA7">
        <w:rPr>
          <w:lang w:val="en-US"/>
        </w:rPr>
        <w:t>raining (</w:t>
      </w:r>
      <w:r>
        <w:rPr>
          <w:lang w:val="en-US"/>
        </w:rPr>
        <w:t>CCT</w:t>
      </w:r>
      <w:r w:rsidR="00911BA7">
        <w:rPr>
          <w:lang w:val="en-US"/>
        </w:rPr>
        <w:t>)</w:t>
      </w:r>
      <w:r w:rsidR="00CF7697">
        <w:rPr>
          <w:lang w:val="en-US"/>
        </w:rPr>
        <w:t xml:space="preserve"> </w:t>
      </w:r>
      <w:r w:rsidR="00CF7697">
        <w:rPr>
          <w:lang w:val="en-US"/>
        </w:rPr>
        <w:fldChar w:fldCharType="begin"/>
      </w:r>
      <w:r w:rsidR="0043038B">
        <w:rPr>
          <w:lang w:val="en-US"/>
        </w:rPr>
        <w:instrText xml:space="preserve"> ADDIN EN.CITE &lt;EndNote&gt;&lt;Cite&gt;&lt;Author&gt;Twamley&lt;/Author&gt;&lt;Year&gt;2012&lt;/Year&gt;&lt;RecNum&gt;9&lt;/RecNum&gt;&lt;DisplayText&gt;(Twamley et al., 2012)&lt;/DisplayText&gt;&lt;record&gt;&lt;rec-number&gt;9&lt;/rec-number&gt;&lt;foreign-keys&gt;&lt;key app="EN" db-id="azdaeave8tvr9hee05epp0wjdtt552rf2d5f" timestamp="1466010793"&gt;9&lt;/key&gt;&lt;/foreign-keys&gt;&lt;ref-type name="Journal Article"&gt;17&lt;/ref-type&gt;&lt;contributors&gt;&lt;authors&gt;&lt;author&gt;Twamley, Elizabeth W&lt;/author&gt;&lt;author&gt;Vella, Lea&lt;/author&gt;&lt;author&gt;Burton, Cynthia Z&lt;/author&gt;&lt;author&gt;Heaton, Robert K&lt;/author&gt;&lt;author&gt;Jeste, Dilip V&lt;/author&gt;&lt;/authors&gt;&lt;/contributors&gt;&lt;titles&gt;&lt;title&gt;Compensatory cognitive training for psychosis: effects in a randomized controlled trial&lt;/title&gt;&lt;secondary-title&gt;The Journal of clinical psychiatry&lt;/secondary-title&gt;&lt;/titles&gt;&lt;periodical&gt;&lt;full-title&gt;The Journal of clinical psychiatry&lt;/full-title&gt;&lt;/periodical&gt;&lt;pages&gt;1,478-1219&lt;/pages&gt;&lt;volume&gt;73&lt;/volume&gt;&lt;number&gt;9&lt;/number&gt;&lt;dates&gt;&lt;year&gt;2012&lt;/year&gt;&lt;/dates&gt;&lt;isbn&gt;0160-6689&lt;/isbn&gt;&lt;urls&gt;&lt;/urls&gt;&lt;/record&gt;&lt;/Cite&gt;&lt;/EndNote&gt;</w:instrText>
      </w:r>
      <w:r w:rsidR="00CF7697">
        <w:rPr>
          <w:lang w:val="en-US"/>
        </w:rPr>
        <w:fldChar w:fldCharType="separate"/>
      </w:r>
      <w:r w:rsidR="0043038B">
        <w:rPr>
          <w:noProof/>
          <w:lang w:val="en-US"/>
        </w:rPr>
        <w:t>(Twamley et al., 2012)</w:t>
      </w:r>
      <w:r w:rsidR="00CF7697">
        <w:rPr>
          <w:lang w:val="en-US"/>
        </w:rPr>
        <w:fldChar w:fldCharType="end"/>
      </w:r>
      <w:r w:rsidR="00CF7697">
        <w:rPr>
          <w:lang w:val="en-US"/>
        </w:rPr>
        <w:t xml:space="preserve"> </w:t>
      </w:r>
      <w:r w:rsidR="00BE490F">
        <w:rPr>
          <w:lang w:val="en-US"/>
        </w:rPr>
        <w:t>and later adapted for individuals with brain injuries</w:t>
      </w:r>
      <w:r w:rsidR="00CF7697">
        <w:rPr>
          <w:lang w:val="en-US"/>
        </w:rPr>
        <w:t xml:space="preserve"> </w:t>
      </w:r>
      <w:r w:rsidR="00CF7697">
        <w:rPr>
          <w:lang w:val="en-US"/>
        </w:rPr>
        <w:fldChar w:fldCharType="begin">
          <w:fldData xml:space="preserve">PEVuZE5vdGU+PENpdGU+PEF1dGhvcj5Ud2FtbGV5PC9BdXRob3I+PFllYXI+MjAxNDwvWWVhcj48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=
</w:fldData>
        </w:fldChar>
      </w:r>
      <w:r w:rsidR="0043038B">
        <w:rPr>
          <w:lang w:val="en-US"/>
        </w:rPr>
        <w:instrText xml:space="preserve"> ADDIN EN.CITE </w:instrText>
      </w:r>
      <w:r w:rsidR="0043038B">
        <w:rPr>
          <w:lang w:val="en-US"/>
        </w:rPr>
        <w:fldChar w:fldCharType="begin">
          <w:fldData xml:space="preserve">PEVuZE5vdGU+PENpdGU+PEF1dGhvcj5Ud2FtbGV5PC9BdXRob3I+PFllYXI+MjAxNDwvWWVhcj48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=
</w:fldData>
        </w:fldChar>
      </w:r>
      <w:r w:rsidR="0043038B">
        <w:rPr>
          <w:lang w:val="en-US"/>
        </w:rPr>
        <w:instrText xml:space="preserve"> ADDIN EN.CITE.DATA </w:instrText>
      </w:r>
      <w:r w:rsidR="0043038B">
        <w:rPr>
          <w:lang w:val="en-US"/>
        </w:rPr>
      </w:r>
      <w:r w:rsidR="0043038B">
        <w:rPr>
          <w:lang w:val="en-US"/>
        </w:rPr>
        <w:fldChar w:fldCharType="end"/>
      </w:r>
      <w:r w:rsidR="00CF7697">
        <w:rPr>
          <w:lang w:val="en-US"/>
        </w:rPr>
        <w:fldChar w:fldCharType="separate"/>
      </w:r>
      <w:r w:rsidR="0043038B">
        <w:rPr>
          <w:noProof/>
          <w:lang w:val="en-US"/>
        </w:rPr>
        <w:t>(Storzbach et al., 2016; Twamley, Jak, Delis, Bondi, &amp; Lohr, 2014; Twamley et al., 2015)</w:t>
      </w:r>
      <w:r w:rsidR="00CF7697">
        <w:rPr>
          <w:lang w:val="en-US"/>
        </w:rPr>
        <w:fldChar w:fldCharType="end"/>
      </w:r>
      <w:r w:rsidR="0043038B">
        <w:rPr>
          <w:lang w:val="en-US"/>
        </w:rPr>
        <w:t xml:space="preserve"> </w:t>
      </w:r>
      <w:r w:rsidR="00BE490F">
        <w:rPr>
          <w:lang w:val="en-US"/>
        </w:rPr>
        <w:t>and older adults with MCI (</w:t>
      </w:r>
      <w:commentRangeStart w:id="4"/>
      <w:r w:rsidR="00BE490F">
        <w:rPr>
          <w:lang w:val="en-US"/>
        </w:rPr>
        <w:t>M</w:t>
      </w:r>
      <w:r w:rsidR="00E97361">
        <w:rPr>
          <w:lang w:val="en-US"/>
        </w:rPr>
        <w:t>E-</w:t>
      </w:r>
      <w:r w:rsidR="00BE490F">
        <w:rPr>
          <w:lang w:val="en-US"/>
        </w:rPr>
        <w:t>CCT)</w:t>
      </w:r>
      <w:r>
        <w:rPr>
          <w:lang w:val="en-US"/>
        </w:rPr>
        <w:t xml:space="preserve">. </w:t>
      </w:r>
      <w:commentRangeEnd w:id="4"/>
      <w:r w:rsidR="005B7C72">
        <w:rPr>
          <w:rStyle w:val="Marquedecommentaire"/>
          <w:rFonts w:asciiTheme="minorHAnsi" w:eastAsiaTheme="minorHAnsi" w:hAnsiTheme="minorHAnsi" w:cstheme="minorBidi"/>
          <w:lang w:eastAsia="en-US"/>
        </w:rPr>
        <w:commentReference w:id="4"/>
      </w:r>
      <w:r w:rsidR="008B0772">
        <w:rPr>
          <w:lang w:val="en-US"/>
        </w:rPr>
        <w:t>It consists of an 8 sessions of cognitive remediation program with one 2</w:t>
      </w:r>
      <w:r w:rsidR="00911BA7">
        <w:rPr>
          <w:lang w:val="en-US"/>
        </w:rPr>
        <w:t xml:space="preserve"> </w:t>
      </w:r>
      <w:r w:rsidR="008B0772">
        <w:rPr>
          <w:lang w:val="en-US"/>
        </w:rPr>
        <w:t>hour</w:t>
      </w:r>
      <w:r w:rsidR="00911BA7">
        <w:rPr>
          <w:lang w:val="en-US"/>
        </w:rPr>
        <w:t xml:space="preserve"> </w:t>
      </w:r>
      <w:r w:rsidR="008B0772">
        <w:rPr>
          <w:lang w:val="en-US"/>
        </w:rPr>
        <w:t>session per week. The themes approached are various as follow</w:t>
      </w:r>
      <w:r w:rsidR="00BE490F">
        <w:rPr>
          <w:lang w:val="en-US"/>
        </w:rPr>
        <w:t>s</w:t>
      </w:r>
      <w:r w:rsidR="008B0772">
        <w:rPr>
          <w:lang w:val="en-US"/>
        </w:rPr>
        <w:t>: l</w:t>
      </w:r>
      <w:r w:rsidR="008B0772" w:rsidRPr="008B0772">
        <w:rPr>
          <w:lang w:val="en-US"/>
        </w:rPr>
        <w:t xml:space="preserve">ifestyle strategies, utilization of </w:t>
      </w:r>
      <w:r w:rsidR="00911BA7">
        <w:rPr>
          <w:lang w:val="en-US"/>
        </w:rPr>
        <w:t>calendars</w:t>
      </w:r>
      <w:r w:rsidR="008B0772" w:rsidRPr="008B0772">
        <w:rPr>
          <w:lang w:val="en-US"/>
        </w:rPr>
        <w:t xml:space="preserve">, organization, prioritization, prospective memory (i.e. memory </w:t>
      </w:r>
      <w:r w:rsidR="00911BA7">
        <w:rPr>
          <w:lang w:val="en-US"/>
        </w:rPr>
        <w:t>for</w:t>
      </w:r>
      <w:r w:rsidR="008B0772" w:rsidRPr="008B0772">
        <w:rPr>
          <w:lang w:val="en-US"/>
        </w:rPr>
        <w:t xml:space="preserve"> future</w:t>
      </w:r>
      <w:r w:rsidR="00911BA7">
        <w:rPr>
          <w:lang w:val="en-US"/>
        </w:rPr>
        <w:t xml:space="preserve"> events</w:t>
      </w:r>
      <w:r w:rsidR="008B0772" w:rsidRPr="008B0772">
        <w:rPr>
          <w:lang w:val="en-US"/>
        </w:rPr>
        <w:t xml:space="preserve">), attention, working memory, learning and long-term memory, decision-making, problem-solving, </w:t>
      </w:r>
      <w:r w:rsidR="008B0772" w:rsidRPr="008B0772">
        <w:rPr>
          <w:lang w:val="en-US"/>
        </w:rPr>
        <w:lastRenderedPageBreak/>
        <w:t xml:space="preserve">planning, and skills integration. SYNAPSE is a highly feasible, low-cost, low-tech cognitive rehabilitation intervention that can be administered by most allied health professionals and can easily </w:t>
      </w:r>
      <w:r w:rsidR="008B0772" w:rsidRPr="008B0772">
        <w:rPr>
          <w:lang w:val="en-US"/>
        </w:rPr>
        <w:t>be incorporated into the menu of typical mental health or primary care classes offered by many healthcare systems. Nevertheless, the intervention is comprehensive (i.e., entails cognitive training, psychotherapeutic, and lifestyle techniques) and multi-modal (i.e., targets attention, memory and executive function skills). SYNAPSE incorporates compensatory cognitive training techniques designed to help patients manage problems with memory, attention, and executive functions (i.e., organization, planning, decision-making, and problem-solving/mental flexibility); mindfulness-based stress reduction practice</w:t>
      </w:r>
      <w:r w:rsidR="00BE490F">
        <w:rPr>
          <w:lang w:val="en-US"/>
        </w:rPr>
        <w:t>,</w:t>
      </w:r>
      <w:r w:rsidR="008B0772" w:rsidRPr="008B0772">
        <w:rPr>
          <w:lang w:val="en-US"/>
        </w:rPr>
        <w:t xml:space="preserve"> which has been shown to improve cognitive and neuropsychiatric function in various populations</w:t>
      </w:r>
      <w:r w:rsidR="00BE490F">
        <w:rPr>
          <w:lang w:val="en-US"/>
        </w:rPr>
        <w:t>,</w:t>
      </w:r>
      <w:r w:rsidR="008B0772" w:rsidRPr="008B0772">
        <w:rPr>
          <w:lang w:val="en-US"/>
        </w:rPr>
        <w:t xml:space="preserve"> and, brief motivational interviewing techniques to increase engagement in healthy lifestyle behaviors associated with reduced risk for cognitive decline, MCI and dementia (i.e., physical exercise, mental exercise). Participants are also encouraged to use an electronic or paper calendar system of their choosing. Participants receive extensive training in and practice with their </w:t>
      </w:r>
      <w:r w:rsidR="00BE490F">
        <w:rPr>
          <w:lang w:val="en-US"/>
        </w:rPr>
        <w:t>calendars</w:t>
      </w:r>
      <w:r w:rsidR="008B0772" w:rsidRPr="008B0772">
        <w:rPr>
          <w:lang w:val="en-US"/>
        </w:rPr>
        <w:t xml:space="preserve">, with a particular focus on how the </w:t>
      </w:r>
      <w:r w:rsidR="00BE490F">
        <w:rPr>
          <w:lang w:val="en-US"/>
        </w:rPr>
        <w:t>calendar</w:t>
      </w:r>
      <w:r w:rsidR="008B0772" w:rsidRPr="008B0772">
        <w:rPr>
          <w:lang w:val="en-US"/>
        </w:rPr>
        <w:t xml:space="preserve"> can facilitate their use of other strategies taught in </w:t>
      </w:r>
      <w:r w:rsidR="00BE490F">
        <w:rPr>
          <w:lang w:val="en-US"/>
        </w:rPr>
        <w:t xml:space="preserve">the </w:t>
      </w:r>
      <w:r w:rsidR="008B0772" w:rsidRPr="008B0772">
        <w:rPr>
          <w:lang w:val="en-US"/>
        </w:rPr>
        <w:t xml:space="preserve">group. Participants are given class manuals and weekly home exercises so they can practice and implement skills in their daily lives. Home exercises are discussed at subsequent sessions so that participants can receive feedback and troubleshoot application of new skills to their specific real life goals and problems. In order to reduce fatigue and improve concentration, a five to ten minute break is taken after the first hour of the group, and shorter two minute breaks are taken every twenty to thirty minutes. Significant others are invited to attend the last sessions of SYNAPSE </w:t>
      </w:r>
      <w:r w:rsidR="004E7C7A">
        <w:rPr>
          <w:lang w:val="en-US"/>
        </w:rPr>
        <w:t>during the review</w:t>
      </w:r>
      <w:r w:rsidR="008B0772" w:rsidRPr="008B0772">
        <w:rPr>
          <w:lang w:val="en-US"/>
        </w:rPr>
        <w:t xml:space="preserve"> of the skills taught and how to reinforce them at home.</w:t>
      </w:r>
    </w:p>
    <w:p w:rsidR="009A7173" w:rsidRPr="008B0772" w:rsidRDefault="009A7173" w:rsidP="00954053">
      <w:pPr>
        <w:pStyle w:val="NormalWeb"/>
        <w:spacing w:before="0" w:beforeAutospacing="0" w:after="0" w:afterAutospacing="0" w:line="480" w:lineRule="auto"/>
        <w:jc w:val="both"/>
        <w:rPr>
          <w:lang w:val="en-US"/>
        </w:rPr>
      </w:pPr>
    </w:p>
    <w:p w:rsidR="00D101A7" w:rsidRDefault="00D101A7" w:rsidP="00D101A7">
      <w:pPr>
        <w:spacing w:line="480" w:lineRule="auto"/>
        <w:jc w:val="both"/>
        <w:rPr>
          <w:rFonts w:ascii="Times New Roman" w:hAnsi="Times New Roman" w:cs="Times New Roman"/>
          <w:i/>
          <w:sz w:val="24"/>
          <w:lang w:val="en-US"/>
        </w:rPr>
      </w:pPr>
      <w:r>
        <w:rPr>
          <w:rFonts w:ascii="Times New Roman" w:hAnsi="Times New Roman" w:cs="Times New Roman"/>
          <w:i/>
          <w:sz w:val="24"/>
          <w:lang w:val="en-US"/>
        </w:rPr>
        <w:lastRenderedPageBreak/>
        <w:t>Translation and adaptation of the intervention</w:t>
      </w:r>
    </w:p>
    <w:p w:rsidR="00D101A7" w:rsidRDefault="00D101A7" w:rsidP="00D101A7">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The first step of the project </w:t>
      </w:r>
      <w:r w:rsidR="00BE490F">
        <w:rPr>
          <w:rFonts w:ascii="Times New Roman" w:hAnsi="Times New Roman" w:cs="Times New Roman"/>
          <w:sz w:val="24"/>
          <w:lang w:val="en-US"/>
        </w:rPr>
        <w:t xml:space="preserve">was </w:t>
      </w:r>
      <w:r>
        <w:rPr>
          <w:rFonts w:ascii="Times New Roman" w:hAnsi="Times New Roman" w:cs="Times New Roman"/>
          <w:sz w:val="24"/>
          <w:lang w:val="en-US"/>
        </w:rPr>
        <w:t xml:space="preserve">to translate and adapt the </w:t>
      </w:r>
      <w:r w:rsidR="00BE490F">
        <w:rPr>
          <w:rFonts w:ascii="Times New Roman" w:hAnsi="Times New Roman" w:cs="Times New Roman"/>
          <w:sz w:val="24"/>
          <w:lang w:val="en-US"/>
        </w:rPr>
        <w:t>ME-CCT manual to the French-speaking SMC population</w:t>
      </w:r>
      <w:r w:rsidR="0043038B">
        <w:rPr>
          <w:rFonts w:ascii="Times New Roman" w:hAnsi="Times New Roman" w:cs="Times New Roman"/>
          <w:sz w:val="24"/>
          <w:lang w:val="en-US"/>
        </w:rPr>
        <w:t>.</w:t>
      </w:r>
      <w:r>
        <w:rPr>
          <w:rFonts w:ascii="Times New Roman" w:hAnsi="Times New Roman" w:cs="Times New Roman"/>
          <w:sz w:val="24"/>
          <w:lang w:val="en-US"/>
        </w:rPr>
        <w:t xml:space="preserve"> </w:t>
      </w:r>
    </w:p>
    <w:p w:rsidR="00D101A7" w:rsidRPr="002D044E" w:rsidRDefault="00D101A7" w:rsidP="00D101A7">
      <w:pPr>
        <w:spacing w:line="480" w:lineRule="auto"/>
        <w:jc w:val="both"/>
        <w:rPr>
          <w:lang w:val="en-US"/>
        </w:rPr>
      </w:pPr>
      <w:proofErr w:type="gramStart"/>
      <w:r w:rsidRPr="000573A5">
        <w:rPr>
          <w:rFonts w:ascii="Times New Roman" w:hAnsi="Times New Roman" w:cs="Times New Roman"/>
          <w:i/>
          <w:sz w:val="24"/>
          <w:lang w:val="en-US"/>
        </w:rPr>
        <w:t>Manual</w:t>
      </w:r>
      <w:r>
        <w:rPr>
          <w:rFonts w:ascii="Times New Roman" w:hAnsi="Times New Roman" w:cs="Times New Roman"/>
          <w:sz w:val="24"/>
          <w:lang w:val="en-US"/>
        </w:rPr>
        <w:t>.</w:t>
      </w:r>
      <w:proofErr w:type="gramEnd"/>
      <w:r>
        <w:rPr>
          <w:rFonts w:ascii="Times New Roman" w:hAnsi="Times New Roman" w:cs="Times New Roman"/>
          <w:sz w:val="24"/>
          <w:lang w:val="en-US"/>
        </w:rPr>
        <w:t xml:space="preserve"> The main changes </w:t>
      </w:r>
      <w:r>
        <w:rPr>
          <w:rFonts w:ascii="Times New Roman" w:hAnsi="Times New Roman" w:cs="Times New Roman"/>
          <w:sz w:val="24"/>
          <w:lang w:val="en-US"/>
        </w:rPr>
        <w:t xml:space="preserve">consisted </w:t>
      </w:r>
      <w:r w:rsidR="00562918">
        <w:rPr>
          <w:rFonts w:ascii="Times New Roman" w:hAnsi="Times New Roman" w:cs="Times New Roman"/>
          <w:sz w:val="24"/>
          <w:lang w:val="en-US"/>
        </w:rPr>
        <w:t>of</w:t>
      </w:r>
      <w:r>
        <w:rPr>
          <w:rFonts w:ascii="Times New Roman" w:hAnsi="Times New Roman" w:cs="Times New Roman"/>
          <w:sz w:val="24"/>
          <w:lang w:val="en-US"/>
        </w:rPr>
        <w:t>: (1) decreas</w:t>
      </w:r>
      <w:r w:rsidR="00562918">
        <w:rPr>
          <w:rFonts w:ascii="Times New Roman" w:hAnsi="Times New Roman" w:cs="Times New Roman"/>
          <w:sz w:val="24"/>
          <w:lang w:val="en-US"/>
        </w:rPr>
        <w:t>ing</w:t>
      </w:r>
      <w:r>
        <w:rPr>
          <w:rFonts w:ascii="Times New Roman" w:hAnsi="Times New Roman" w:cs="Times New Roman"/>
          <w:sz w:val="24"/>
          <w:lang w:val="en-US"/>
        </w:rPr>
        <w:t xml:space="preserve"> the content </w:t>
      </w:r>
      <w:r w:rsidR="00562918">
        <w:rPr>
          <w:rFonts w:ascii="Times New Roman" w:hAnsi="Times New Roman" w:cs="Times New Roman"/>
          <w:sz w:val="24"/>
          <w:lang w:val="en-US"/>
        </w:rPr>
        <w:t>by</w:t>
      </w:r>
      <w:r w:rsidR="001134BF">
        <w:rPr>
          <w:rFonts w:ascii="Times New Roman" w:hAnsi="Times New Roman" w:cs="Times New Roman"/>
          <w:sz w:val="24"/>
          <w:lang w:val="en-US"/>
        </w:rPr>
        <w:t xml:space="preserve"> 30-40%</w:t>
      </w:r>
      <w:r w:rsidRPr="00FD06DA">
        <w:rPr>
          <w:rFonts w:ascii="Times New Roman" w:hAnsi="Times New Roman" w:cs="Times New Roman"/>
          <w:sz w:val="24"/>
          <w:lang w:val="en-US"/>
        </w:rPr>
        <w:t xml:space="preserve">, </w:t>
      </w:r>
      <w:r>
        <w:rPr>
          <w:rFonts w:ascii="Times New Roman" w:hAnsi="Times New Roman" w:cs="Times New Roman"/>
          <w:sz w:val="24"/>
          <w:lang w:val="en-US"/>
        </w:rPr>
        <w:t>simplify</w:t>
      </w:r>
      <w:r w:rsidR="00562918">
        <w:rPr>
          <w:rFonts w:ascii="Times New Roman" w:hAnsi="Times New Roman" w:cs="Times New Roman"/>
          <w:sz w:val="24"/>
          <w:lang w:val="en-US"/>
        </w:rPr>
        <w:t>ing</w:t>
      </w:r>
      <w:r>
        <w:rPr>
          <w:rFonts w:ascii="Times New Roman" w:hAnsi="Times New Roman" w:cs="Times New Roman"/>
          <w:sz w:val="24"/>
          <w:lang w:val="en-US"/>
        </w:rPr>
        <w:t xml:space="preserve"> the content and wording, delet</w:t>
      </w:r>
      <w:r w:rsidR="00562918">
        <w:rPr>
          <w:rFonts w:ascii="Times New Roman" w:hAnsi="Times New Roman" w:cs="Times New Roman"/>
          <w:sz w:val="24"/>
          <w:lang w:val="en-US"/>
        </w:rPr>
        <w:t>ing</w:t>
      </w:r>
      <w:r>
        <w:rPr>
          <w:rFonts w:ascii="Times New Roman" w:hAnsi="Times New Roman" w:cs="Times New Roman"/>
          <w:sz w:val="24"/>
          <w:lang w:val="en-US"/>
        </w:rPr>
        <w:t xml:space="preserve"> all scientific language, (2)</w:t>
      </w:r>
      <w:r w:rsidRPr="00F91EB3">
        <w:rPr>
          <w:rFonts w:ascii="Times New Roman" w:hAnsi="Times New Roman" w:cs="Times New Roman"/>
          <w:sz w:val="24"/>
          <w:lang w:val="en-US"/>
        </w:rPr>
        <w:t xml:space="preserve"> </w:t>
      </w:r>
      <w:r>
        <w:rPr>
          <w:rFonts w:ascii="Times New Roman" w:eastAsia="Times New Roman" w:hAnsi="Times New Roman" w:cs="Times New Roman"/>
          <w:color w:val="000000"/>
          <w:sz w:val="24"/>
          <w:szCs w:val="24"/>
          <w:shd w:val="clear" w:color="auto" w:fill="FFFFFF"/>
          <w:lang w:val="en-US"/>
        </w:rPr>
        <w:t>reducing</w:t>
      </w:r>
      <w:r w:rsidRPr="00552BA1">
        <w:rPr>
          <w:rFonts w:ascii="Times New Roman" w:eastAsia="Times New Roman" w:hAnsi="Times New Roman" w:cs="Times New Roman"/>
          <w:color w:val="000000"/>
          <w:sz w:val="24"/>
          <w:szCs w:val="24"/>
          <w:shd w:val="clear" w:color="auto" w:fill="FFFFFF"/>
          <w:lang w:val="en-US"/>
        </w:rPr>
        <w:t xml:space="preserve"> the level of cognitive load in learning materials</w:t>
      </w:r>
      <w:r>
        <w:rPr>
          <w:rFonts w:ascii="Times New Roman" w:eastAsia="Times New Roman" w:hAnsi="Times New Roman" w:cs="Times New Roman"/>
          <w:color w:val="000000"/>
          <w:sz w:val="24"/>
          <w:szCs w:val="24"/>
          <w:shd w:val="clear" w:color="auto" w:fill="FFFFFF"/>
          <w:lang w:val="en-US"/>
        </w:rPr>
        <w:t xml:space="preserve">, to allow patients to follow during the sessions </w:t>
      </w:r>
      <w:r>
        <w:rPr>
          <w:rFonts w:ascii="Times New Roman" w:eastAsia="Times New Roman" w:hAnsi="Times New Roman" w:cs="Times New Roman"/>
          <w:color w:val="000000"/>
          <w:sz w:val="24"/>
          <w:szCs w:val="24"/>
          <w:shd w:val="clear" w:color="auto" w:fill="FFFFFF"/>
          <w:lang w:val="en-US"/>
        </w:rPr>
        <w:fldChar w:fldCharType="begin"/>
      </w:r>
      <w:r>
        <w:rPr>
          <w:rFonts w:ascii="Times New Roman" w:eastAsia="Times New Roman" w:hAnsi="Times New Roman" w:cs="Times New Roman"/>
          <w:color w:val="000000"/>
          <w:sz w:val="24"/>
          <w:szCs w:val="24"/>
          <w:shd w:val="clear" w:color="auto" w:fill="FFFFFF"/>
          <w:lang w:val="en-US"/>
        </w:rPr>
        <w:instrText xml:space="preserve"> ADDIN EN.CITE &lt;EndNote&gt;&lt;Cite&gt;&lt;Author&gt;Miller&lt;/Author&gt;&lt;Year&gt;1956&lt;/Year&gt;&lt;RecNum&gt;42&lt;/RecNum&gt;&lt;DisplayText&gt;(G. A. Miller, 1956)&lt;/DisplayText&gt;&lt;record&gt;&lt;rec-number&gt;42&lt;/rec-number&gt;&lt;foreign-keys&gt;&lt;key app="EN" db-id="azdaeave8tvr9hee05epp0wjdtt552rf2d5f" timestamp="1466537241"&gt;42&lt;/key&gt;&lt;/foreign-keys&gt;&lt;ref-type name="Journal Article"&gt;17&lt;/ref-type&gt;&lt;contributors&gt;&lt;authors&gt;&lt;author&gt;Miller, George A&lt;/author&gt;&lt;/authors&gt;&lt;/contributors&gt;&lt;titles&gt;&lt;title&gt;The magical number seven, plus or minus two: some limits on our capacity for processing information&lt;/title&gt;&lt;secondary-title&gt;Psychological review&lt;/secondary-title&gt;&lt;/titles&gt;&lt;periodical&gt;&lt;full-title&gt;Psychological review&lt;/full-title&gt;&lt;/periodical&gt;&lt;pages&gt;81&lt;/pages&gt;&lt;volume&gt;63&lt;/volume&gt;&lt;number&gt;2&lt;/number&gt;&lt;dates&gt;&lt;year&gt;1956&lt;/year&gt;&lt;/dates&gt;&lt;isbn&gt;1939-1471&lt;/isbn&gt;&lt;urls&gt;&lt;/urls&gt;&lt;/record&gt;&lt;/Cite&gt;&lt;/EndNote&gt;</w:instrText>
      </w:r>
      <w:r>
        <w:rPr>
          <w:rFonts w:ascii="Times New Roman" w:eastAsia="Times New Roman" w:hAnsi="Times New Roman" w:cs="Times New Roman"/>
          <w:color w:val="000000"/>
          <w:sz w:val="24"/>
          <w:szCs w:val="24"/>
          <w:shd w:val="clear" w:color="auto" w:fill="FFFFFF"/>
          <w:lang w:val="en-US"/>
        </w:rPr>
        <w:fldChar w:fldCharType="separate"/>
      </w:r>
      <w:r>
        <w:rPr>
          <w:rFonts w:ascii="Times New Roman" w:eastAsia="Times New Roman" w:hAnsi="Times New Roman" w:cs="Times New Roman"/>
          <w:noProof/>
          <w:color w:val="000000"/>
          <w:sz w:val="24"/>
          <w:szCs w:val="24"/>
          <w:shd w:val="clear" w:color="auto" w:fill="FFFFFF"/>
          <w:lang w:val="en-US"/>
        </w:rPr>
        <w:t>(G. A. Miller, 1956)</w:t>
      </w:r>
      <w:r>
        <w:rPr>
          <w:rFonts w:ascii="Times New Roman" w:eastAsia="Times New Roman" w:hAnsi="Times New Roman" w:cs="Times New Roman"/>
          <w:color w:val="000000"/>
          <w:sz w:val="24"/>
          <w:szCs w:val="24"/>
          <w:shd w:val="clear" w:color="auto" w:fill="FFFFFF"/>
          <w:lang w:val="en-US"/>
        </w:rPr>
        <w:fldChar w:fldCharType="end"/>
      </w:r>
      <w:r w:rsidRPr="00F91EB3">
        <w:rPr>
          <w:rFonts w:ascii="Times New Roman" w:eastAsia="Times New Roman" w:hAnsi="Times New Roman" w:cs="Times New Roman"/>
          <w:color w:val="000000"/>
          <w:sz w:val="24"/>
          <w:szCs w:val="24"/>
          <w:shd w:val="clear" w:color="auto" w:fill="FFFFFF"/>
          <w:lang w:val="en-US"/>
        </w:rPr>
        <w:t>, (3)</w:t>
      </w:r>
      <w:r>
        <w:rPr>
          <w:rFonts w:ascii="Times New Roman" w:eastAsia="Times New Roman" w:hAnsi="Times New Roman" w:cs="Times New Roman"/>
          <w:color w:val="000000"/>
          <w:sz w:val="24"/>
          <w:szCs w:val="24"/>
          <w:shd w:val="clear" w:color="auto" w:fill="FFFFFF"/>
          <w:lang w:val="en-US"/>
        </w:rPr>
        <w:t xml:space="preserve"> a</w:t>
      </w:r>
      <w:r>
        <w:rPr>
          <w:rFonts w:ascii="Times New Roman" w:hAnsi="Times New Roman" w:cs="Times New Roman"/>
          <w:sz w:val="24"/>
          <w:lang w:val="en-US"/>
        </w:rPr>
        <w:t>dd</w:t>
      </w:r>
      <w:r w:rsidR="00562918">
        <w:rPr>
          <w:rFonts w:ascii="Times New Roman" w:hAnsi="Times New Roman" w:cs="Times New Roman"/>
          <w:sz w:val="24"/>
          <w:lang w:val="en-US"/>
        </w:rPr>
        <w:t>ing pictures</w:t>
      </w:r>
      <w:r>
        <w:rPr>
          <w:rFonts w:ascii="Times New Roman" w:hAnsi="Times New Roman" w:cs="Times New Roman"/>
          <w:sz w:val="24"/>
          <w:lang w:val="en-US"/>
        </w:rPr>
        <w:t xml:space="preserve"> to serve as</w:t>
      </w:r>
      <w:r w:rsidRPr="00FD06DA">
        <w:rPr>
          <w:rFonts w:ascii="Times New Roman" w:hAnsi="Times New Roman" w:cs="Times New Roman"/>
          <w:sz w:val="24"/>
          <w:lang w:val="en-US"/>
        </w:rPr>
        <w:t xml:space="preserve"> visual cue</w:t>
      </w:r>
      <w:r>
        <w:rPr>
          <w:rFonts w:ascii="Times New Roman" w:hAnsi="Times New Roman" w:cs="Times New Roman"/>
          <w:sz w:val="24"/>
          <w:lang w:val="en-US"/>
        </w:rPr>
        <w:t>s</w:t>
      </w:r>
      <w:r w:rsidRPr="00FD06DA">
        <w:rPr>
          <w:rFonts w:ascii="Times New Roman" w:hAnsi="Times New Roman" w:cs="Times New Roman"/>
          <w:sz w:val="24"/>
          <w:lang w:val="en-US"/>
        </w:rPr>
        <w:t xml:space="preserve"> about ongoing activit</w:t>
      </w:r>
      <w:r>
        <w:rPr>
          <w:rFonts w:ascii="Times New Roman" w:hAnsi="Times New Roman" w:cs="Times New Roman"/>
          <w:sz w:val="24"/>
          <w:lang w:val="en-US"/>
        </w:rPr>
        <w:t>ies</w:t>
      </w:r>
      <w:r w:rsidRPr="00FD06DA">
        <w:rPr>
          <w:rFonts w:ascii="Times New Roman" w:hAnsi="Times New Roman" w:cs="Times New Roman"/>
          <w:sz w:val="24"/>
          <w:lang w:val="en-US"/>
        </w:rPr>
        <w:t xml:space="preserve"> (e.g., </w:t>
      </w:r>
      <w:r>
        <w:rPr>
          <w:rFonts w:ascii="Times New Roman" w:hAnsi="Times New Roman" w:cs="Times New Roman"/>
          <w:sz w:val="24"/>
          <w:lang w:val="en-US"/>
        </w:rPr>
        <w:t xml:space="preserve">personal </w:t>
      </w:r>
      <w:r w:rsidRPr="00FD06DA">
        <w:rPr>
          <w:rFonts w:ascii="Times New Roman" w:hAnsi="Times New Roman" w:cs="Times New Roman"/>
          <w:sz w:val="24"/>
          <w:lang w:val="en-US"/>
        </w:rPr>
        <w:t xml:space="preserve">reflection, </w:t>
      </w:r>
      <w:r>
        <w:rPr>
          <w:rFonts w:ascii="Times New Roman" w:hAnsi="Times New Roman" w:cs="Times New Roman"/>
          <w:sz w:val="24"/>
          <w:lang w:val="en-US"/>
        </w:rPr>
        <w:t xml:space="preserve">group </w:t>
      </w:r>
      <w:r w:rsidRPr="00FD06DA">
        <w:rPr>
          <w:rFonts w:ascii="Times New Roman" w:hAnsi="Times New Roman" w:cs="Times New Roman"/>
          <w:sz w:val="24"/>
          <w:lang w:val="en-US"/>
        </w:rPr>
        <w:t xml:space="preserve">exercise, things to </w:t>
      </w:r>
      <w:r>
        <w:rPr>
          <w:rFonts w:ascii="Times New Roman" w:hAnsi="Times New Roman" w:cs="Times New Roman"/>
          <w:sz w:val="24"/>
          <w:lang w:val="en-US"/>
        </w:rPr>
        <w:t>keep in mind</w:t>
      </w:r>
      <w:r w:rsidRPr="00FD06DA">
        <w:rPr>
          <w:rFonts w:ascii="Times New Roman" w:hAnsi="Times New Roman" w:cs="Times New Roman"/>
          <w:sz w:val="24"/>
          <w:lang w:val="en-US"/>
        </w:rPr>
        <w:t xml:space="preserve">), </w:t>
      </w:r>
      <w:r>
        <w:rPr>
          <w:rFonts w:ascii="Times New Roman" w:hAnsi="Times New Roman" w:cs="Times New Roman"/>
          <w:sz w:val="24"/>
          <w:lang w:val="en-US"/>
        </w:rPr>
        <w:t>(4) add</w:t>
      </w:r>
      <w:r w:rsidR="00562918">
        <w:rPr>
          <w:rFonts w:ascii="Times New Roman" w:hAnsi="Times New Roman" w:cs="Times New Roman"/>
          <w:sz w:val="24"/>
          <w:lang w:val="en-US"/>
        </w:rPr>
        <w:t>ing</w:t>
      </w:r>
      <w:r>
        <w:rPr>
          <w:rFonts w:ascii="Times New Roman" w:hAnsi="Times New Roman" w:cs="Times New Roman"/>
          <w:sz w:val="24"/>
          <w:lang w:val="en-US"/>
        </w:rPr>
        <w:t xml:space="preserve"> recommendations and clear instructions for the therapist on each </w:t>
      </w:r>
      <w:r w:rsidR="00562918">
        <w:rPr>
          <w:rFonts w:ascii="Times New Roman" w:hAnsi="Times New Roman" w:cs="Times New Roman"/>
          <w:sz w:val="24"/>
          <w:lang w:val="en-US"/>
        </w:rPr>
        <w:t xml:space="preserve">session in the facilitator’s manual </w:t>
      </w:r>
      <w:r>
        <w:rPr>
          <w:rFonts w:ascii="Times New Roman" w:hAnsi="Times New Roman" w:cs="Times New Roman"/>
          <w:sz w:val="24"/>
          <w:lang w:val="en-US"/>
        </w:rPr>
        <w:t xml:space="preserve">(increasing the number of pages to </w:t>
      </w:r>
      <w:commentRangeStart w:id="5"/>
      <w:commentRangeStart w:id="6"/>
      <w:r>
        <w:rPr>
          <w:rFonts w:ascii="Times New Roman" w:hAnsi="Times New Roman" w:cs="Times New Roman"/>
          <w:sz w:val="24"/>
          <w:lang w:val="en-US"/>
        </w:rPr>
        <w:t>359</w:t>
      </w:r>
      <w:commentRangeEnd w:id="5"/>
      <w:r w:rsidR="00562918">
        <w:rPr>
          <w:rStyle w:val="Marquedecommentaire"/>
        </w:rPr>
        <w:commentReference w:id="5"/>
      </w:r>
      <w:commentRangeEnd w:id="6"/>
      <w:r w:rsidR="001134BF">
        <w:rPr>
          <w:rStyle w:val="Marquedecommentaire"/>
        </w:rPr>
        <w:commentReference w:id="6"/>
      </w:r>
      <w:r>
        <w:rPr>
          <w:rFonts w:ascii="Times New Roman" w:hAnsi="Times New Roman" w:cs="Times New Roman"/>
          <w:sz w:val="24"/>
          <w:lang w:val="en-US"/>
        </w:rPr>
        <w:t>), (5) adapt</w:t>
      </w:r>
      <w:r w:rsidR="00562918">
        <w:rPr>
          <w:rFonts w:ascii="Times New Roman" w:hAnsi="Times New Roman" w:cs="Times New Roman"/>
          <w:sz w:val="24"/>
          <w:lang w:val="en-US"/>
        </w:rPr>
        <w:t>ing</w:t>
      </w:r>
      <w:r>
        <w:rPr>
          <w:rFonts w:ascii="Times New Roman" w:hAnsi="Times New Roman" w:cs="Times New Roman"/>
          <w:sz w:val="24"/>
          <w:lang w:val="en-US"/>
        </w:rPr>
        <w:t xml:space="preserve"> the examples for our population with SMC and to Canadian culture, add</w:t>
      </w:r>
      <w:r w:rsidR="00562918">
        <w:rPr>
          <w:rFonts w:ascii="Times New Roman" w:hAnsi="Times New Roman" w:cs="Times New Roman"/>
          <w:sz w:val="24"/>
          <w:lang w:val="en-US"/>
        </w:rPr>
        <w:t>ing</w:t>
      </w:r>
      <w:r>
        <w:rPr>
          <w:rFonts w:ascii="Times New Roman" w:hAnsi="Times New Roman" w:cs="Times New Roman"/>
          <w:sz w:val="24"/>
          <w:lang w:val="en-US"/>
        </w:rPr>
        <w:t xml:space="preserve"> more real-life examples to support understanding and transferability of </w:t>
      </w:r>
      <w:r>
        <w:rPr>
          <w:rFonts w:ascii="Times New Roman" w:hAnsi="Times New Roman" w:cs="Times New Roman"/>
          <w:sz w:val="24"/>
          <w:lang w:val="en-US"/>
        </w:rPr>
        <w:t>some st</w:t>
      </w:r>
      <w:r>
        <w:rPr>
          <w:rFonts w:ascii="Times New Roman" w:hAnsi="Times New Roman" w:cs="Times New Roman"/>
          <w:sz w:val="24"/>
          <w:lang w:val="en-US"/>
        </w:rPr>
        <w:t>rategies</w:t>
      </w:r>
      <w:r w:rsidR="00C0291C">
        <w:rPr>
          <w:rFonts w:ascii="Times New Roman" w:hAnsi="Times New Roman" w:cs="Times New Roman"/>
          <w:sz w:val="24"/>
          <w:lang w:val="en-US"/>
        </w:rPr>
        <w:t>,</w:t>
      </w:r>
      <w:r>
        <w:rPr>
          <w:rFonts w:ascii="Times New Roman" w:hAnsi="Times New Roman" w:cs="Times New Roman"/>
          <w:sz w:val="24"/>
          <w:lang w:val="en-US"/>
        </w:rPr>
        <w:t xml:space="preserve"> (6) add</w:t>
      </w:r>
      <w:r w:rsidR="00562918">
        <w:rPr>
          <w:rFonts w:ascii="Times New Roman" w:hAnsi="Times New Roman" w:cs="Times New Roman"/>
          <w:sz w:val="24"/>
          <w:lang w:val="en-US"/>
        </w:rPr>
        <w:t>ing</w:t>
      </w:r>
      <w:r>
        <w:rPr>
          <w:rFonts w:ascii="Times New Roman" w:hAnsi="Times New Roman" w:cs="Times New Roman"/>
          <w:sz w:val="24"/>
          <w:lang w:val="en-US"/>
        </w:rPr>
        <w:t xml:space="preserve"> hand-on activities (like writing values on objects to bring home) and role plays</w:t>
      </w:r>
      <w:r w:rsidR="00C0291C">
        <w:rPr>
          <w:rFonts w:ascii="Times New Roman" w:hAnsi="Times New Roman" w:cs="Times New Roman"/>
          <w:sz w:val="24"/>
          <w:lang w:val="en-US"/>
        </w:rPr>
        <w:t>,</w:t>
      </w:r>
      <w:r>
        <w:rPr>
          <w:rFonts w:ascii="Times New Roman" w:hAnsi="Times New Roman" w:cs="Times New Roman"/>
          <w:sz w:val="24"/>
          <w:lang w:val="en-US"/>
        </w:rPr>
        <w:t xml:space="preserve"> (7) </w:t>
      </w:r>
      <w:r w:rsidR="00562918">
        <w:rPr>
          <w:rFonts w:ascii="Times New Roman" w:hAnsi="Times New Roman" w:cs="Times New Roman"/>
          <w:sz w:val="24"/>
          <w:lang w:val="en-US"/>
        </w:rPr>
        <w:t>streamlining the progression of topics</w:t>
      </w:r>
      <w:r>
        <w:rPr>
          <w:rFonts w:ascii="Times New Roman" w:hAnsi="Times New Roman" w:cs="Times New Roman"/>
          <w:sz w:val="24"/>
          <w:lang w:val="en-US"/>
        </w:rPr>
        <w:t xml:space="preserve">, </w:t>
      </w:r>
      <w:r>
        <w:rPr>
          <w:rFonts w:ascii="Times New Roman" w:hAnsi="Times New Roman" w:cs="Times New Roman"/>
          <w:sz w:val="24"/>
          <w:lang w:val="en-US"/>
        </w:rPr>
        <w:t>(8</w:t>
      </w:r>
      <w:r>
        <w:rPr>
          <w:rFonts w:ascii="Times New Roman" w:hAnsi="Times New Roman" w:cs="Times New Roman"/>
          <w:sz w:val="24"/>
          <w:lang w:val="en-US"/>
        </w:rPr>
        <w:t>) add</w:t>
      </w:r>
      <w:r w:rsidR="00562918">
        <w:rPr>
          <w:rFonts w:ascii="Times New Roman" w:hAnsi="Times New Roman" w:cs="Times New Roman"/>
          <w:sz w:val="24"/>
          <w:lang w:val="en-US"/>
        </w:rPr>
        <w:t>ing</w:t>
      </w:r>
      <w:r>
        <w:rPr>
          <w:rFonts w:ascii="Times New Roman" w:hAnsi="Times New Roman" w:cs="Times New Roman"/>
          <w:sz w:val="24"/>
          <w:lang w:val="en-US"/>
        </w:rPr>
        <w:t xml:space="preserve"> a section at the end of each session to </w:t>
      </w:r>
      <w:r w:rsidR="00562918">
        <w:rPr>
          <w:rFonts w:ascii="Times New Roman" w:hAnsi="Times New Roman" w:cs="Times New Roman"/>
          <w:sz w:val="24"/>
          <w:lang w:val="en-US"/>
        </w:rPr>
        <w:t xml:space="preserve">summarize </w:t>
      </w:r>
      <w:r w:rsidR="00C0291C">
        <w:rPr>
          <w:rFonts w:ascii="Times New Roman" w:hAnsi="Times New Roman" w:cs="Times New Roman"/>
          <w:sz w:val="24"/>
          <w:lang w:val="en-US"/>
        </w:rPr>
        <w:t>the relevant information, (9</w:t>
      </w:r>
      <w:r>
        <w:rPr>
          <w:rFonts w:ascii="Times New Roman" w:hAnsi="Times New Roman" w:cs="Times New Roman"/>
          <w:sz w:val="24"/>
          <w:lang w:val="en-US"/>
        </w:rPr>
        <w:t xml:space="preserve">) </w:t>
      </w:r>
      <w:r w:rsidR="00562918">
        <w:rPr>
          <w:rFonts w:ascii="Times New Roman" w:hAnsi="Times New Roman" w:cs="Times New Roman"/>
          <w:sz w:val="24"/>
          <w:lang w:val="en-US"/>
        </w:rPr>
        <w:t xml:space="preserve">removing </w:t>
      </w:r>
      <w:r>
        <w:rPr>
          <w:rFonts w:ascii="Times New Roman" w:hAnsi="Times New Roman" w:cs="Times New Roman"/>
          <w:sz w:val="24"/>
          <w:lang w:val="en-US"/>
        </w:rPr>
        <w:t>the section about MCI diagnosis because the patients included in the current study</w:t>
      </w:r>
      <w:r w:rsidR="00C0291C">
        <w:rPr>
          <w:rFonts w:ascii="Times New Roman" w:hAnsi="Times New Roman" w:cs="Times New Roman"/>
          <w:sz w:val="24"/>
          <w:lang w:val="en-US"/>
        </w:rPr>
        <w:t xml:space="preserve"> do not have such diagnosis, (10</w:t>
      </w:r>
      <w:r>
        <w:rPr>
          <w:rFonts w:ascii="Times New Roman" w:hAnsi="Times New Roman" w:cs="Times New Roman"/>
          <w:sz w:val="24"/>
          <w:lang w:val="en-US"/>
        </w:rPr>
        <w:t>) add</w:t>
      </w:r>
      <w:r w:rsidR="00562918">
        <w:rPr>
          <w:rFonts w:ascii="Times New Roman" w:hAnsi="Times New Roman" w:cs="Times New Roman"/>
          <w:sz w:val="24"/>
          <w:lang w:val="en-US"/>
        </w:rPr>
        <w:t>ing</w:t>
      </w:r>
      <w:r>
        <w:rPr>
          <w:rFonts w:ascii="Times New Roman" w:hAnsi="Times New Roman" w:cs="Times New Roman"/>
          <w:sz w:val="24"/>
          <w:lang w:val="en-US"/>
        </w:rPr>
        <w:t xml:space="preserve"> new memory </w:t>
      </w:r>
      <w:r w:rsidR="00562918">
        <w:rPr>
          <w:rFonts w:ascii="Times New Roman" w:hAnsi="Times New Roman" w:cs="Times New Roman"/>
          <w:sz w:val="24"/>
          <w:lang w:val="en-US"/>
        </w:rPr>
        <w:t>strategies efficacious for</w:t>
      </w:r>
      <w:r>
        <w:rPr>
          <w:rFonts w:ascii="Times New Roman" w:hAnsi="Times New Roman" w:cs="Times New Roman"/>
          <w:sz w:val="24"/>
          <w:lang w:val="en-US"/>
        </w:rPr>
        <w:t xml:space="preserve"> this specific population </w:t>
      </w:r>
      <w:r>
        <w:rPr>
          <w:rFonts w:ascii="Times New Roman" w:hAnsi="Times New Roman" w:cs="Times New Roman"/>
          <w:sz w:val="24"/>
          <w:lang w:val="en-US"/>
        </w:rPr>
        <w:fldChar w:fldCharType="begin"/>
      </w:r>
      <w:r>
        <w:rPr>
          <w:rFonts w:ascii="Times New Roman" w:hAnsi="Times New Roman" w:cs="Times New Roman"/>
          <w:sz w:val="24"/>
          <w:lang w:val="en-US"/>
        </w:rPr>
        <w:instrText xml:space="preserve"> ADDIN EN.CITE &lt;EndNote&gt;&lt;Cite&gt;&lt;Author&gt;Schacter&lt;/Author&gt;&lt;Year&gt;1985&lt;/Year&gt;&lt;RecNum&gt;64&lt;/RecNum&gt;&lt;DisplayText&gt;(Schacter, 1985)&lt;/DisplayText&gt;&lt;record&gt;&lt;rec-number&gt;64&lt;/rec-number&gt;&lt;foreign-keys&gt;&lt;key app="EN" db-id="azdaeave8tvr9hee05epp0wjdtt552rf2d5f" timestamp="1466539976"&gt;64&lt;/key&gt;&lt;/foreign-keys&gt;&lt;ref-type name="Journal Article"&gt;17&lt;/ref-type&gt;&lt;contributors&gt;&lt;authors&gt;&lt;author&gt;Schacter, Daniel L&lt;/author&gt;&lt;/authors&gt;&lt;/contributors&gt;&lt;titles&gt;&lt;title&gt;Priming of old and new knowledge in amnesic patients and normal subjects&lt;/title&gt;&lt;secondary-title&gt;Annals of the New York Academy of Sciences&lt;/secondary-title&gt;&lt;/titles&gt;&lt;periodical&gt;&lt;full-title&gt;Annals of the New York Academy of Sciences&lt;/full-title&gt;&lt;/periodical&gt;&lt;dates&gt;&lt;year&gt;1985&lt;/year&gt;&lt;/dates&gt;&lt;isbn&gt;0077-8923&lt;/isbn&gt;&lt;urls&gt;&lt;/urls&gt;&lt;/record&gt;&lt;/Cite&gt;&lt;/EndNote&gt;</w:instrText>
      </w:r>
      <w:r>
        <w:rPr>
          <w:rFonts w:ascii="Times New Roman" w:hAnsi="Times New Roman" w:cs="Times New Roman"/>
          <w:sz w:val="24"/>
          <w:lang w:val="en-US"/>
        </w:rPr>
        <w:fldChar w:fldCharType="separate"/>
      </w:r>
      <w:r>
        <w:rPr>
          <w:rFonts w:ascii="Times New Roman" w:hAnsi="Times New Roman" w:cs="Times New Roman"/>
          <w:noProof/>
          <w:sz w:val="24"/>
          <w:lang w:val="en-US"/>
        </w:rPr>
        <w:t>(Schacter, 1985)</w:t>
      </w:r>
      <w:r>
        <w:rPr>
          <w:rFonts w:ascii="Times New Roman" w:hAnsi="Times New Roman" w:cs="Times New Roman"/>
          <w:sz w:val="24"/>
          <w:lang w:val="en-US"/>
        </w:rPr>
        <w:fldChar w:fldCharType="end"/>
      </w:r>
      <w:r w:rsidR="00562918">
        <w:rPr>
          <w:rFonts w:ascii="Times New Roman" w:hAnsi="Times New Roman" w:cs="Times New Roman"/>
          <w:sz w:val="24"/>
          <w:lang w:val="en-US"/>
        </w:rPr>
        <w:t>, including</w:t>
      </w:r>
      <w:r>
        <w:rPr>
          <w:rFonts w:ascii="Times New Roman" w:hAnsi="Times New Roman" w:cs="Times New Roman"/>
          <w:sz w:val="24"/>
          <w:lang w:val="en-US"/>
        </w:rPr>
        <w:t xml:space="preserve"> spaced retrieval strategy </w:t>
      </w:r>
      <w:r>
        <w:rPr>
          <w:rFonts w:ascii="Times New Roman" w:hAnsi="Times New Roman" w:cs="Times New Roman"/>
          <w:sz w:val="24"/>
          <w:lang w:val="en-US"/>
        </w:rPr>
        <w:fldChar w:fldCharType="begin"/>
      </w:r>
      <w:r w:rsidR="007409CF">
        <w:rPr>
          <w:rFonts w:ascii="Times New Roman" w:hAnsi="Times New Roman" w:cs="Times New Roman"/>
          <w:sz w:val="24"/>
          <w:lang w:val="en-US"/>
        </w:rPr>
        <w:instrText xml:space="preserve"> ADDIN EN.CITE &lt;EndNote&gt;&lt;Cite&gt;&lt;Author&gt;Troyer&lt;/Author&gt;&lt;Year&gt;2008&lt;/Year&gt;&lt;RecNum&gt;63&lt;/RecNum&gt;&lt;Prefix&gt;e.g. the method used in Baycrest`, Toronto`, &lt;/Prefix&gt;&lt;DisplayText&gt;(e.g. the method used in Baycrest, Toronto, Troyer, Murphy, Anderson, Moscovitch, &amp;amp; Craik, 2008)&lt;/DisplayText&gt;&lt;record&gt;&lt;rec-number&gt;63&lt;/rec-number&gt;&lt;foreign-keys&gt;&lt;key app="EN" db-id="azdaeave8tvr9hee05epp0wjdtt552rf2d5f" timestamp="1466539916"&gt;63&lt;/key&gt;&lt;/foreign-keys&gt;&lt;ref-type name="Journal Article"&gt;17&lt;/ref-type&gt;&lt;contributors&gt;&lt;authors&gt;&lt;author&gt;Troyer, Angela K&lt;/author&gt;&lt;author&gt;Murphy, Kelly J&lt;/author&gt;&lt;author&gt;Anderson, Nicole D&lt;/author&gt;&lt;author&gt;Moscovitch, Morris&lt;/author&gt;&lt;author&gt;Craik, Fergus IM&lt;/author&gt;&lt;/authors&gt;&lt;/contributors&gt;&lt;titles&gt;&lt;title&gt;Changing everyday memory behaviour in amnestic mild cognitive impairment: a randomised controlled trial&lt;/title&gt;&lt;secondary-title&gt;Neuropsychological Rehabilitation&lt;/secondary-title&gt;&lt;/titles&gt;&lt;periodical&gt;&lt;full-title&gt;Neuropsychological Rehabilitation&lt;/full-title&gt;&lt;/periodical&gt;&lt;pages&gt;65-88&lt;/pages&gt;&lt;volume&gt;18&lt;/volume&gt;&lt;number&gt;1&lt;/number&gt;&lt;dates&gt;&lt;year&gt;2008&lt;/year&gt;&lt;/dates&gt;&lt;isbn&gt;0960-2011&lt;/isbn&gt;&lt;urls&gt;&lt;/urls&gt;&lt;/record&gt;&lt;/Cite&gt;&lt;/EndNote&gt;</w:instrText>
      </w:r>
      <w:r>
        <w:rPr>
          <w:rFonts w:ascii="Times New Roman" w:hAnsi="Times New Roman" w:cs="Times New Roman"/>
          <w:sz w:val="24"/>
          <w:lang w:val="en-US"/>
        </w:rPr>
        <w:fldChar w:fldCharType="separate"/>
      </w:r>
      <w:r w:rsidR="007409CF">
        <w:rPr>
          <w:rFonts w:ascii="Times New Roman" w:hAnsi="Times New Roman" w:cs="Times New Roman"/>
          <w:noProof/>
          <w:sz w:val="24"/>
          <w:lang w:val="en-US"/>
        </w:rPr>
        <w:t>(e.g. the method used in Baycrest, Toronto, Troyer, Murphy, Anderson, Moscovitch, &amp; Craik, 2008)</w:t>
      </w:r>
      <w:r>
        <w:rPr>
          <w:rFonts w:ascii="Times New Roman" w:hAnsi="Times New Roman" w:cs="Times New Roman"/>
          <w:sz w:val="24"/>
          <w:lang w:val="en-US"/>
        </w:rPr>
        <w:fldChar w:fldCharType="end"/>
      </w:r>
      <w:r w:rsidR="00C0291C">
        <w:rPr>
          <w:rFonts w:ascii="Times New Roman" w:hAnsi="Times New Roman" w:cs="Times New Roman"/>
          <w:sz w:val="24"/>
          <w:lang w:val="en-US"/>
        </w:rPr>
        <w:t>; (11</w:t>
      </w:r>
      <w:r>
        <w:rPr>
          <w:rFonts w:ascii="Times New Roman" w:hAnsi="Times New Roman" w:cs="Times New Roman"/>
          <w:sz w:val="24"/>
          <w:lang w:val="en-US"/>
        </w:rPr>
        <w:t xml:space="preserve">) </w:t>
      </w:r>
      <w:r w:rsidRPr="002D044E">
        <w:rPr>
          <w:rFonts w:ascii="Times New Roman" w:hAnsi="Times New Roman" w:cs="Times New Roman"/>
          <w:sz w:val="24"/>
          <w:szCs w:val="24"/>
          <w:lang w:val="en-US"/>
        </w:rPr>
        <w:t>chang</w:t>
      </w:r>
      <w:r w:rsidR="00562918">
        <w:rPr>
          <w:rFonts w:ascii="Times New Roman" w:hAnsi="Times New Roman" w:cs="Times New Roman"/>
          <w:sz w:val="24"/>
          <w:szCs w:val="24"/>
          <w:lang w:val="en-US"/>
        </w:rPr>
        <w:t>ing</w:t>
      </w:r>
      <w:r w:rsidRPr="002D044E">
        <w:rPr>
          <w:rFonts w:ascii="Times New Roman" w:hAnsi="Times New Roman" w:cs="Times New Roman"/>
          <w:sz w:val="24"/>
          <w:szCs w:val="24"/>
          <w:lang w:val="en-US"/>
        </w:rPr>
        <w:t xml:space="preserve"> formulation, pronouns,</w:t>
      </w:r>
      <w:r w:rsidR="00562918">
        <w:rPr>
          <w:rFonts w:ascii="Times New Roman" w:hAnsi="Times New Roman" w:cs="Times New Roman"/>
          <w:sz w:val="24"/>
          <w:szCs w:val="24"/>
          <w:lang w:val="en-US"/>
        </w:rPr>
        <w:t xml:space="preserve"> and</w:t>
      </w:r>
      <w:r w:rsidRPr="002D044E">
        <w:rPr>
          <w:rFonts w:ascii="Times New Roman" w:hAnsi="Times New Roman" w:cs="Times New Roman"/>
          <w:sz w:val="24"/>
          <w:szCs w:val="24"/>
          <w:lang w:val="en-US"/>
        </w:rPr>
        <w:t xml:space="preserve"> verb tense to be less directive</w:t>
      </w:r>
      <w:r>
        <w:rPr>
          <w:rFonts w:ascii="Times New Roman" w:hAnsi="Times New Roman" w:cs="Times New Roman"/>
          <w:sz w:val="24"/>
          <w:szCs w:val="24"/>
          <w:lang w:val="en-US"/>
        </w:rPr>
        <w:t xml:space="preserve"> </w:t>
      </w:r>
      <w:r w:rsidRPr="002D044E">
        <w:rPr>
          <w:rFonts w:ascii="Times New Roman" w:hAnsi="Times New Roman" w:cs="Times New Roman"/>
          <w:sz w:val="24"/>
          <w:szCs w:val="24"/>
          <w:lang w:val="en-US"/>
        </w:rPr>
        <w:t xml:space="preserve">to foster motivation and limit </w:t>
      </w:r>
      <w:r>
        <w:rPr>
          <w:rFonts w:ascii="Times New Roman" w:hAnsi="Times New Roman" w:cs="Times New Roman"/>
          <w:sz w:val="24"/>
          <w:szCs w:val="24"/>
          <w:lang w:val="en-US"/>
        </w:rPr>
        <w:t xml:space="preserve">possible </w:t>
      </w:r>
      <w:r w:rsidRPr="002D044E">
        <w:rPr>
          <w:rFonts w:ascii="Times New Roman" w:hAnsi="Times New Roman" w:cs="Times New Roman"/>
          <w:sz w:val="24"/>
          <w:szCs w:val="24"/>
          <w:lang w:val="en-US"/>
        </w:rPr>
        <w:t>invalidation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1134BF">
        <w:rPr>
          <w:rFonts w:ascii="Times New Roman" w:hAnsi="Times New Roman" w:cs="Times New Roman"/>
          <w:sz w:val="24"/>
          <w:szCs w:val="24"/>
          <w:lang w:val="en-US"/>
        </w:rPr>
        <w:instrText xml:space="preserve"> ADDIN EN.CITE &lt;EndNote&gt;&lt;Cite&gt;&lt;Author&gt;Cummings&lt;/Author&gt;&lt;Year&gt;2008&lt;/Year&gt;&lt;RecNum&gt;43&lt;/RecNum&gt;&lt;DisplayText&gt;(Cummings, Cooper, &amp;amp; Cassie, 2008; W. Miller &amp;amp; Rollnick, 2012)&lt;/DisplayText&gt;&lt;record&gt;&lt;rec-number&gt;43&lt;/rec-number&gt;&lt;foreign-keys&gt;&lt;key app="EN" db-id="azdaeave8tvr9hee05epp0wjdtt552rf2d5f" timestamp="1466537242"&gt;43&lt;/key&gt;&lt;/foreign-keys&gt;&lt;ref-type name="Journal Article"&gt;17&lt;/ref-type&gt;&lt;contributors&gt;&lt;authors&gt;&lt;author&gt;Cummings, Sherry M&lt;/author&gt;&lt;author&gt;Cooper, R Lyle&lt;/author&gt;&lt;author&gt;Cassie, Kim McClure&lt;/author&gt;&lt;/authors&gt;&lt;/contributors&gt;&lt;titles&gt;&lt;title&gt;Motivational interviewing to affect behavioral change in older adults&lt;/title&gt;&lt;secondary-title&gt;Research on Social Work Practice&lt;/secondary-title&gt;&lt;/titles&gt;&lt;periodical&gt;&lt;full-title&gt;Research on Social Work Practice&lt;/full-title&gt;&lt;/periodical&gt;&lt;dates&gt;&lt;year&gt;2008&lt;/year&gt;&lt;/dates&gt;&lt;isbn&gt;1049-7315&lt;/isbn&gt;&lt;urls&gt;&lt;/urls&gt;&lt;/record&gt;&lt;/Cite&gt;&lt;Cite&gt;&lt;Author&gt;Miller&lt;/Author&gt;&lt;Year&gt;2012&lt;/Year&gt;&lt;RecNum&gt;44&lt;/RecNum&gt;&lt;record&gt;&lt;rec-number&gt;44&lt;/rec-number&gt;&lt;foreign-keys&gt;&lt;key app="EN" db-id="azdaeave8tvr9hee05epp0wjdtt552rf2d5f" timestamp="1466537243"&gt;44&lt;/key&gt;&lt;/foreign-keys&gt;&lt;ref-type name="Book"&gt;6&lt;/ref-type&gt;&lt;contributors&gt;&lt;authors&gt;&lt;author&gt;Miller, WR&lt;/author&gt;&lt;author&gt;Rollnick, Stephen&lt;/author&gt;&lt;/authors&gt;&lt;/contributors&gt;&lt;titles&gt;&lt;title&gt;Motivational interviewing: Helping people change&lt;/title&gt;&lt;/titles&gt;&lt;dates&gt;&lt;year&gt;2012&lt;/year&gt;&lt;/dates&gt;&lt;publisher&gt;Guilford press&lt;/publisher&gt;&lt;isbn&gt;1609182278&lt;/isbn&gt;&lt;urls&gt;&lt;/urls&gt;&lt;/record&gt;&lt;/Cite&gt;&lt;/EndNote&gt;</w:instrText>
      </w:r>
      <w:r>
        <w:rPr>
          <w:rFonts w:ascii="Times New Roman" w:hAnsi="Times New Roman" w:cs="Times New Roman"/>
          <w:sz w:val="24"/>
          <w:szCs w:val="24"/>
          <w:lang w:val="en-US"/>
        </w:rPr>
        <w:fldChar w:fldCharType="separate"/>
      </w:r>
      <w:r w:rsidR="001134BF">
        <w:rPr>
          <w:rFonts w:ascii="Times New Roman" w:hAnsi="Times New Roman" w:cs="Times New Roman"/>
          <w:noProof/>
          <w:sz w:val="24"/>
          <w:szCs w:val="24"/>
          <w:lang w:val="en-US"/>
        </w:rPr>
        <w:t>(Cummings, Cooper, &amp; Cassie, 2008; W. Miller &amp; Rollnick,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2D044E">
        <w:rPr>
          <w:rFonts w:ascii="Times New Roman" w:hAnsi="Times New Roman" w:cs="Times New Roman"/>
          <w:sz w:val="24"/>
          <w:szCs w:val="24"/>
          <w:lang w:val="en-US"/>
        </w:rPr>
        <w:t xml:space="preserve">(e.g. </w:t>
      </w:r>
      <w:r w:rsidRPr="002D044E">
        <w:rPr>
          <w:rFonts w:ascii="Times New Roman" w:eastAsia="Times New Roman" w:hAnsi="Times New Roman" w:cs="Times New Roman"/>
          <w:color w:val="000000"/>
          <w:sz w:val="24"/>
          <w:szCs w:val="24"/>
          <w:lang w:val="en-US"/>
        </w:rPr>
        <w:t>take out all words like "good" and "bad"</w:t>
      </w:r>
      <w:r>
        <w:rPr>
          <w:rFonts w:ascii="Times New Roman" w:eastAsia="Times New Roman" w:hAnsi="Times New Roman" w:cs="Times New Roman"/>
          <w:color w:val="000000"/>
          <w:sz w:val="24"/>
          <w:szCs w:val="24"/>
          <w:lang w:val="en-US"/>
        </w:rPr>
        <w:t>, explain rational</w:t>
      </w:r>
      <w:r w:rsidR="00562918">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 xml:space="preserve"> rather than impose a solution</w:t>
      </w:r>
      <w:r w:rsidRPr="002D044E">
        <w:rPr>
          <w:rFonts w:ascii="Times New Roman" w:eastAsia="Times New Roman" w:hAnsi="Times New Roman" w:cs="Times New Roman"/>
          <w:color w:val="000000"/>
          <w:sz w:val="24"/>
          <w:szCs w:val="24"/>
          <w:lang w:val="en-US"/>
        </w:rPr>
        <w:t>)</w:t>
      </w:r>
      <w:r w:rsidR="00C0291C">
        <w:rPr>
          <w:rFonts w:ascii="Times New Roman" w:eastAsia="Times New Roman" w:hAnsi="Times New Roman" w:cs="Times New Roman"/>
          <w:color w:val="000000"/>
          <w:sz w:val="24"/>
          <w:szCs w:val="24"/>
          <w:lang w:val="en-US"/>
        </w:rPr>
        <w:t>; (12</w:t>
      </w:r>
      <w:r>
        <w:rPr>
          <w:rFonts w:ascii="Times New Roman" w:eastAsia="Times New Roman" w:hAnsi="Times New Roman" w:cs="Times New Roman"/>
          <w:color w:val="000000"/>
          <w:sz w:val="24"/>
          <w:szCs w:val="24"/>
          <w:lang w:val="en-US"/>
        </w:rPr>
        <w:t xml:space="preserve">) </w:t>
      </w:r>
      <w:r w:rsidRPr="002D044E">
        <w:rPr>
          <w:rFonts w:ascii="Times New Roman" w:hAnsi="Times New Roman" w:cs="Times New Roman"/>
          <w:sz w:val="24"/>
          <w:szCs w:val="24"/>
          <w:lang w:val="en-US"/>
        </w:rPr>
        <w:t>add</w:t>
      </w:r>
      <w:r w:rsidR="00562918">
        <w:rPr>
          <w:rFonts w:ascii="Times New Roman" w:hAnsi="Times New Roman" w:cs="Times New Roman"/>
          <w:sz w:val="24"/>
          <w:szCs w:val="24"/>
          <w:lang w:val="en-US"/>
        </w:rPr>
        <w:t>ing</w:t>
      </w:r>
      <w:r w:rsidRPr="002D044E">
        <w:rPr>
          <w:rFonts w:ascii="Times New Roman" w:hAnsi="Times New Roman" w:cs="Times New Roman"/>
          <w:sz w:val="24"/>
          <w:szCs w:val="24"/>
          <w:lang w:val="en-US"/>
        </w:rPr>
        <w:t xml:space="preserve"> information</w:t>
      </w:r>
      <w:r>
        <w:rPr>
          <w:rFonts w:ascii="Times New Roman" w:hAnsi="Times New Roman" w:cs="Times New Roman"/>
          <w:sz w:val="24"/>
          <w:szCs w:val="24"/>
          <w:lang w:val="en-US"/>
        </w:rPr>
        <w:t xml:space="preserve"> and </w:t>
      </w:r>
      <w:r w:rsidRPr="002D044E">
        <w:rPr>
          <w:rFonts w:ascii="Times New Roman" w:hAnsi="Times New Roman" w:cs="Times New Roman"/>
          <w:sz w:val="24"/>
          <w:szCs w:val="24"/>
          <w:lang w:val="en-US"/>
        </w:rPr>
        <w:t>empirical references to explain and support the concepts</w:t>
      </w:r>
      <w:r>
        <w:rPr>
          <w:rFonts w:ascii="Times New Roman" w:hAnsi="Times New Roman" w:cs="Times New Roman"/>
          <w:sz w:val="24"/>
          <w:szCs w:val="24"/>
          <w:lang w:val="en-US"/>
        </w:rPr>
        <w:t xml:space="preserve"> </w:t>
      </w:r>
      <w:r w:rsidRPr="002D044E">
        <w:rPr>
          <w:rFonts w:ascii="Times New Roman" w:hAnsi="Times New Roman" w:cs="Times New Roman"/>
          <w:sz w:val="24"/>
          <w:szCs w:val="24"/>
          <w:lang w:val="en-US"/>
        </w:rPr>
        <w:t>and strategies</w:t>
      </w:r>
      <w:r>
        <w:rPr>
          <w:rFonts w:ascii="Times New Roman" w:hAnsi="Times New Roman" w:cs="Times New Roman"/>
          <w:sz w:val="24"/>
          <w:szCs w:val="24"/>
          <w:lang w:val="en-US"/>
        </w:rPr>
        <w:t xml:space="preserve"> </w:t>
      </w:r>
      <w:r w:rsidR="00562918">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the </w:t>
      </w:r>
      <w:r w:rsidR="00562918">
        <w:rPr>
          <w:rFonts w:ascii="Times New Roman" w:hAnsi="Times New Roman" w:cs="Times New Roman"/>
          <w:sz w:val="24"/>
          <w:szCs w:val="24"/>
          <w:lang w:val="en-US"/>
        </w:rPr>
        <w:t>facilitator’s manual</w:t>
      </w:r>
      <w:r>
        <w:rPr>
          <w:rFonts w:ascii="Times New Roman" w:hAnsi="Times New Roman" w:cs="Times New Roman"/>
          <w:sz w:val="24"/>
          <w:szCs w:val="24"/>
          <w:lang w:val="en-US"/>
        </w:rPr>
        <w:t>.</w:t>
      </w:r>
    </w:p>
    <w:p w:rsidR="00100E3E" w:rsidRDefault="00100E3E" w:rsidP="00954053">
      <w:pPr>
        <w:pStyle w:val="NormalWeb"/>
        <w:spacing w:before="0" w:beforeAutospacing="0" w:after="0" w:afterAutospacing="0" w:line="480" w:lineRule="auto"/>
        <w:jc w:val="both"/>
        <w:rPr>
          <w:lang w:val="en-US"/>
        </w:rPr>
      </w:pPr>
    </w:p>
    <w:p w:rsidR="00AF500A" w:rsidRPr="00EB6280" w:rsidRDefault="00AF500A" w:rsidP="00954053">
      <w:pPr>
        <w:spacing w:line="480" w:lineRule="auto"/>
        <w:jc w:val="both"/>
        <w:rPr>
          <w:rFonts w:ascii="Times New Roman" w:hAnsi="Times New Roman" w:cs="Times New Roman"/>
          <w:i/>
          <w:sz w:val="24"/>
          <w:lang w:val="en-US"/>
        </w:rPr>
      </w:pPr>
      <w:r w:rsidRPr="00EB6280">
        <w:rPr>
          <w:rFonts w:ascii="Times New Roman" w:hAnsi="Times New Roman" w:cs="Times New Roman"/>
          <w:i/>
          <w:sz w:val="24"/>
          <w:lang w:val="en-US"/>
        </w:rPr>
        <w:t>Statistical analyses</w:t>
      </w:r>
    </w:p>
    <w:p w:rsidR="00EE2B9E" w:rsidRDefault="00A101F5" w:rsidP="00954053">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Statistical analyses were performed using SPSS, version 14.0. </w:t>
      </w:r>
      <w:r w:rsidR="005E63E4">
        <w:rPr>
          <w:rFonts w:ascii="Times New Roman" w:hAnsi="Times New Roman" w:cs="Times New Roman"/>
          <w:sz w:val="24"/>
          <w:lang w:val="en-US"/>
        </w:rPr>
        <w:t>Due to the small sample size, non-parametric tests</w:t>
      </w:r>
      <w:r w:rsidR="00562918">
        <w:rPr>
          <w:rFonts w:ascii="Times New Roman" w:hAnsi="Times New Roman" w:cs="Times New Roman"/>
          <w:sz w:val="24"/>
          <w:lang w:val="en-US"/>
        </w:rPr>
        <w:t xml:space="preserve"> were used</w:t>
      </w:r>
      <w:r w:rsidR="005E63E4">
        <w:rPr>
          <w:rFonts w:ascii="Times New Roman" w:hAnsi="Times New Roman" w:cs="Times New Roman"/>
          <w:sz w:val="24"/>
          <w:lang w:val="en-US"/>
        </w:rPr>
        <w:t xml:space="preserve">. </w:t>
      </w:r>
      <w:r w:rsidR="00562918">
        <w:rPr>
          <w:rFonts w:ascii="Times New Roman" w:hAnsi="Times New Roman" w:cs="Times New Roman"/>
          <w:sz w:val="24"/>
          <w:lang w:val="en-US"/>
        </w:rPr>
        <w:t>The u</w:t>
      </w:r>
      <w:r w:rsidR="007E35B2">
        <w:rPr>
          <w:rFonts w:ascii="Times New Roman" w:hAnsi="Times New Roman" w:cs="Times New Roman"/>
          <w:sz w:val="24"/>
          <w:lang w:val="en-US"/>
        </w:rPr>
        <w:t>npaired Mann-</w:t>
      </w:r>
      <w:r w:rsidR="00562918">
        <w:rPr>
          <w:rFonts w:ascii="Times New Roman" w:hAnsi="Times New Roman" w:cs="Times New Roman"/>
          <w:sz w:val="24"/>
          <w:lang w:val="en-US"/>
        </w:rPr>
        <w:t>Whitney U-</w:t>
      </w:r>
      <w:r w:rsidR="007E35B2">
        <w:rPr>
          <w:rFonts w:ascii="Times New Roman" w:hAnsi="Times New Roman" w:cs="Times New Roman"/>
          <w:sz w:val="24"/>
          <w:lang w:val="en-US"/>
        </w:rPr>
        <w:t>test was used to determine the differences between characteristics (e.g. age, education, depression, anxiety) of participants who completed the cognitive remediation program and the participants who drop</w:t>
      </w:r>
      <w:r w:rsidR="00562918">
        <w:rPr>
          <w:rFonts w:ascii="Times New Roman" w:hAnsi="Times New Roman" w:cs="Times New Roman"/>
          <w:sz w:val="24"/>
          <w:lang w:val="en-US"/>
        </w:rPr>
        <w:t xml:space="preserve">ped </w:t>
      </w:r>
      <w:r w:rsidR="007E35B2">
        <w:rPr>
          <w:rFonts w:ascii="Times New Roman" w:hAnsi="Times New Roman" w:cs="Times New Roman"/>
          <w:sz w:val="24"/>
          <w:lang w:val="en-US"/>
        </w:rPr>
        <w:t>out.</w:t>
      </w:r>
      <w:r w:rsidR="00EE2B9E">
        <w:rPr>
          <w:rFonts w:ascii="Times New Roman" w:hAnsi="Times New Roman" w:cs="Times New Roman"/>
          <w:sz w:val="24"/>
          <w:lang w:val="en-US"/>
        </w:rPr>
        <w:t xml:space="preserve"> </w:t>
      </w:r>
    </w:p>
    <w:p w:rsidR="00521250" w:rsidRDefault="00EE2B9E" w:rsidP="00521250">
      <w:pPr>
        <w:spacing w:line="480" w:lineRule="auto"/>
        <w:jc w:val="both"/>
        <w:rPr>
          <w:rFonts w:ascii="Times New Roman" w:hAnsi="Times New Roman" w:cs="Times New Roman"/>
          <w:sz w:val="24"/>
          <w:lang w:val="en"/>
        </w:rPr>
      </w:pPr>
      <w:r>
        <w:rPr>
          <w:rFonts w:ascii="Times New Roman" w:hAnsi="Times New Roman" w:cs="Times New Roman"/>
          <w:sz w:val="24"/>
          <w:lang w:val="en-US"/>
        </w:rPr>
        <w:t xml:space="preserve">For </w:t>
      </w:r>
      <w:r w:rsidR="00562918">
        <w:rPr>
          <w:rFonts w:ascii="Times New Roman" w:hAnsi="Times New Roman" w:cs="Times New Roman"/>
          <w:sz w:val="24"/>
          <w:lang w:val="en-US"/>
        </w:rPr>
        <w:t xml:space="preserve">those </w:t>
      </w:r>
      <w:r>
        <w:rPr>
          <w:rFonts w:ascii="Times New Roman" w:hAnsi="Times New Roman" w:cs="Times New Roman"/>
          <w:sz w:val="24"/>
          <w:lang w:val="en-US"/>
        </w:rPr>
        <w:t>who completed the program, a difference between baseline and post-test scores was calculated with</w:t>
      </w:r>
      <w:r w:rsidR="00562918">
        <w:rPr>
          <w:rFonts w:ascii="Times New Roman" w:hAnsi="Times New Roman" w:cs="Times New Roman"/>
          <w:sz w:val="24"/>
          <w:lang w:val="en-US"/>
        </w:rPr>
        <w:t xml:space="preserve"> the</w:t>
      </w:r>
      <w:r>
        <w:rPr>
          <w:rFonts w:ascii="Times New Roman" w:hAnsi="Times New Roman" w:cs="Times New Roman"/>
          <w:sz w:val="24"/>
          <w:lang w:val="en-US"/>
        </w:rPr>
        <w:t xml:space="preserve"> paired Wilcoxon test. </w:t>
      </w:r>
    </w:p>
    <w:p w:rsidR="00A003CC" w:rsidRDefault="00521250" w:rsidP="00521250">
      <w:pPr>
        <w:spacing w:line="480" w:lineRule="auto"/>
        <w:jc w:val="both"/>
        <w:rPr>
          <w:rFonts w:ascii="Times New Roman" w:hAnsi="Times New Roman" w:cs="Times New Roman"/>
          <w:color w:val="000000"/>
          <w:sz w:val="24"/>
          <w:lang w:val="en-US"/>
        </w:rPr>
      </w:pPr>
      <w:r>
        <w:rPr>
          <w:rFonts w:ascii="Times New Roman" w:hAnsi="Times New Roman" w:cs="Times New Roman"/>
          <w:sz w:val="24"/>
          <w:lang w:val="en"/>
        </w:rPr>
        <w:t xml:space="preserve">For all statistical analyses, effect size was </w:t>
      </w:r>
      <w:r w:rsidR="00C37562">
        <w:rPr>
          <w:rFonts w:ascii="Times New Roman" w:hAnsi="Times New Roman" w:cs="Times New Roman"/>
          <w:sz w:val="24"/>
          <w:lang w:val="en"/>
        </w:rPr>
        <w:t xml:space="preserve">reported </w:t>
      </w:r>
      <w:r w:rsidR="009C734D">
        <w:rPr>
          <w:rFonts w:ascii="Times New Roman" w:hAnsi="Times New Roman" w:cs="Times New Roman"/>
          <w:sz w:val="24"/>
          <w:lang w:val="en"/>
        </w:rPr>
        <w:t xml:space="preserve">in addition to </w:t>
      </w:r>
      <w:r w:rsidR="00C37562">
        <w:rPr>
          <w:rFonts w:ascii="Times New Roman" w:hAnsi="Times New Roman" w:cs="Times New Roman"/>
          <w:sz w:val="24"/>
          <w:lang w:val="en"/>
        </w:rPr>
        <w:t xml:space="preserve">traditional </w:t>
      </w:r>
      <w:r w:rsidR="009C734D">
        <w:rPr>
          <w:rFonts w:ascii="Times New Roman" w:hAnsi="Times New Roman" w:cs="Times New Roman"/>
          <w:sz w:val="24"/>
          <w:lang w:val="en"/>
        </w:rPr>
        <w:t xml:space="preserve">significance tests </w:t>
      </w:r>
      <w:r w:rsidR="00C37562">
        <w:rPr>
          <w:rFonts w:ascii="Times New Roman" w:hAnsi="Times New Roman" w:cs="Times New Roman"/>
          <w:sz w:val="24"/>
          <w:lang w:val="en"/>
        </w:rPr>
        <w:t>(</w:t>
      </w:r>
      <w:r w:rsidR="00C37562" w:rsidRPr="00621821">
        <w:rPr>
          <w:rFonts w:ascii="Times New Roman" w:hAnsi="Times New Roman" w:cs="Times New Roman"/>
          <w:i/>
          <w:sz w:val="24"/>
          <w:lang w:val="en"/>
        </w:rPr>
        <w:t>p</w:t>
      </w:r>
      <w:r w:rsidR="00C37562">
        <w:rPr>
          <w:rFonts w:ascii="Times New Roman" w:hAnsi="Times New Roman" w:cs="Times New Roman"/>
          <w:sz w:val="24"/>
          <w:lang w:val="en"/>
        </w:rPr>
        <w:t xml:space="preserve">) to describe size of effect, </w:t>
      </w:r>
      <w:r w:rsidRPr="00BA2C5C">
        <w:rPr>
          <w:rFonts w:ascii="Times New Roman" w:hAnsi="Times New Roman" w:cs="Times New Roman"/>
          <w:sz w:val="24"/>
          <w:lang w:val="en"/>
        </w:rPr>
        <w:t>independent</w:t>
      </w:r>
      <w:r w:rsidR="00C37562">
        <w:rPr>
          <w:rFonts w:ascii="Times New Roman" w:hAnsi="Times New Roman" w:cs="Times New Roman"/>
          <w:sz w:val="24"/>
          <w:lang w:val="en"/>
        </w:rPr>
        <w:t>ly from</w:t>
      </w:r>
      <w:r w:rsidRPr="00BA2C5C">
        <w:rPr>
          <w:rFonts w:ascii="Times New Roman" w:hAnsi="Times New Roman" w:cs="Times New Roman"/>
          <w:sz w:val="24"/>
          <w:lang w:val="en"/>
        </w:rPr>
        <w:t xml:space="preserve"> sample size</w:t>
      </w:r>
      <w:r w:rsidR="009C734D">
        <w:rPr>
          <w:rFonts w:ascii="Times New Roman" w:hAnsi="Times New Roman" w:cs="Times New Roman"/>
          <w:sz w:val="24"/>
          <w:lang w:val="en"/>
        </w:rPr>
        <w:t xml:space="preserve"> </w:t>
      </w:r>
      <w:r w:rsidR="009C734D">
        <w:rPr>
          <w:rFonts w:ascii="Times New Roman" w:hAnsi="Times New Roman" w:cs="Times New Roman"/>
          <w:sz w:val="24"/>
          <w:lang w:val="en"/>
        </w:rPr>
        <w:fldChar w:fldCharType="begin"/>
      </w:r>
      <w:r w:rsidR="00F6002F">
        <w:rPr>
          <w:rFonts w:ascii="Times New Roman" w:hAnsi="Times New Roman" w:cs="Times New Roman"/>
          <w:sz w:val="24"/>
          <w:lang w:val="en"/>
        </w:rPr>
        <w:instrText xml:space="preserve"> ADDIN EN.CITE &lt;EndNote&gt;&lt;Cite&gt;&lt;Author&gt;Sullivan&lt;/Author&gt;&lt;Year&gt;2012&lt;/Year&gt;&lt;RecNum&gt;53&lt;/RecNum&gt;&lt;DisplayText&gt;(Sullivan &amp;amp; Feinn, 2012)&lt;/DisplayText&gt;&lt;record&gt;&lt;rec-number&gt;53&lt;/rec-number&gt;&lt;foreign-keys&gt;&lt;key app="EN" db-id="azdaeave8tvr9hee05epp0wjdtt552rf2d5f" timestamp="1466537248"&gt;53&lt;/key&gt;&lt;/foreign-keys&gt;&lt;ref-type name="Journal Article"&gt;17&lt;/ref-type&gt;&lt;contributors&gt;&lt;authors&gt;&lt;author&gt;Sullivan, Gail M&lt;/author&gt;&lt;author&gt;Feinn, Richard&lt;/author&gt;&lt;/authors&gt;&lt;/contributors&gt;&lt;titles&gt;&lt;title&gt;Using effect size-or why the P value is not enough&lt;/title&gt;&lt;secondary-title&gt;Journal of graduate medical education&lt;/secondary-title&gt;&lt;/titles&gt;&lt;periodical&gt;&lt;full-title&gt;Journal of graduate medical education&lt;/full-title&gt;&lt;/periodical&gt;&lt;pages&gt;279-282&lt;/pages&gt;&lt;volume&gt;4&lt;/volume&gt;&lt;number&gt;3&lt;/number&gt;&lt;dates&gt;&lt;year&gt;2012&lt;/year&gt;&lt;/dates&gt;&lt;isbn&gt;1949-8357&lt;/isbn&gt;&lt;urls&gt;&lt;/urls&gt;&lt;/record&gt;&lt;/Cite&gt;&lt;/EndNote&gt;</w:instrText>
      </w:r>
      <w:r w:rsidR="009C734D">
        <w:rPr>
          <w:rFonts w:ascii="Times New Roman" w:hAnsi="Times New Roman" w:cs="Times New Roman"/>
          <w:sz w:val="24"/>
          <w:lang w:val="en"/>
        </w:rPr>
        <w:fldChar w:fldCharType="separate"/>
      </w:r>
      <w:r w:rsidR="003239CF">
        <w:rPr>
          <w:rFonts w:ascii="Times New Roman" w:hAnsi="Times New Roman" w:cs="Times New Roman"/>
          <w:noProof/>
          <w:sz w:val="24"/>
          <w:lang w:val="en"/>
        </w:rPr>
        <w:t>(Sullivan &amp; Feinn, 2012)</w:t>
      </w:r>
      <w:r w:rsidR="009C734D">
        <w:rPr>
          <w:rFonts w:ascii="Times New Roman" w:hAnsi="Times New Roman" w:cs="Times New Roman"/>
          <w:sz w:val="24"/>
          <w:lang w:val="en"/>
        </w:rPr>
        <w:fldChar w:fldCharType="end"/>
      </w:r>
      <w:r>
        <w:rPr>
          <w:rFonts w:ascii="Times New Roman" w:hAnsi="Times New Roman" w:cs="Times New Roman"/>
          <w:sz w:val="24"/>
          <w:lang w:val="en"/>
        </w:rPr>
        <w:t>. Indeed, sampl</w:t>
      </w:r>
      <w:r w:rsidR="009C734D">
        <w:rPr>
          <w:rFonts w:ascii="Times New Roman" w:hAnsi="Times New Roman" w:cs="Times New Roman"/>
          <w:sz w:val="24"/>
          <w:lang w:val="en"/>
        </w:rPr>
        <w:t>e size of th</w:t>
      </w:r>
      <w:r w:rsidR="00CA5F6E">
        <w:rPr>
          <w:rFonts w:ascii="Times New Roman" w:hAnsi="Times New Roman" w:cs="Times New Roman"/>
          <w:sz w:val="24"/>
          <w:lang w:val="en"/>
        </w:rPr>
        <w:t>is</w:t>
      </w:r>
      <w:r w:rsidR="009C734D">
        <w:rPr>
          <w:rFonts w:ascii="Times New Roman" w:hAnsi="Times New Roman" w:cs="Times New Roman"/>
          <w:sz w:val="24"/>
          <w:lang w:val="en"/>
        </w:rPr>
        <w:t xml:space="preserve"> feasibility study </w:t>
      </w:r>
      <w:r w:rsidR="00562918">
        <w:rPr>
          <w:rFonts w:ascii="Times New Roman" w:hAnsi="Times New Roman" w:cs="Times New Roman"/>
          <w:sz w:val="24"/>
          <w:lang w:val="en"/>
        </w:rPr>
        <w:t xml:space="preserve">was </w:t>
      </w:r>
      <w:r w:rsidR="009C734D">
        <w:rPr>
          <w:rFonts w:ascii="Times New Roman" w:hAnsi="Times New Roman" w:cs="Times New Roman"/>
          <w:sz w:val="24"/>
          <w:lang w:val="en"/>
        </w:rPr>
        <w:t>small</w:t>
      </w:r>
      <w:r>
        <w:rPr>
          <w:rFonts w:ascii="Times New Roman" w:hAnsi="Times New Roman" w:cs="Times New Roman"/>
          <w:sz w:val="24"/>
          <w:lang w:val="en"/>
        </w:rPr>
        <w:t>, and s</w:t>
      </w:r>
      <w:r w:rsidRPr="00BA2C5C">
        <w:rPr>
          <w:rFonts w:ascii="Times New Roman" w:hAnsi="Times New Roman" w:cs="Times New Roman"/>
          <w:sz w:val="24"/>
          <w:lang w:val="en"/>
        </w:rPr>
        <w:t xml:space="preserve">ometimes a statistically significant result </w:t>
      </w:r>
      <w:r w:rsidR="00CA5F6E" w:rsidRPr="00BA2C5C">
        <w:rPr>
          <w:rFonts w:ascii="Times New Roman" w:hAnsi="Times New Roman" w:cs="Times New Roman"/>
          <w:sz w:val="24"/>
          <w:lang w:val="en"/>
        </w:rPr>
        <w:t xml:space="preserve">only </w:t>
      </w:r>
      <w:r w:rsidRPr="00BA2C5C">
        <w:rPr>
          <w:rFonts w:ascii="Times New Roman" w:hAnsi="Times New Roman" w:cs="Times New Roman"/>
          <w:sz w:val="24"/>
          <w:lang w:val="en"/>
        </w:rPr>
        <w:t xml:space="preserve">means </w:t>
      </w:r>
      <w:r w:rsidR="00CA5F6E">
        <w:rPr>
          <w:rFonts w:ascii="Times New Roman" w:hAnsi="Times New Roman" w:cs="Times New Roman"/>
          <w:sz w:val="24"/>
          <w:lang w:val="en"/>
        </w:rPr>
        <w:t>a very large</w:t>
      </w:r>
      <w:r w:rsidR="00CA5F6E" w:rsidRPr="00BA2C5C">
        <w:rPr>
          <w:rFonts w:ascii="Times New Roman" w:hAnsi="Times New Roman" w:cs="Times New Roman"/>
          <w:sz w:val="24"/>
          <w:lang w:val="en"/>
        </w:rPr>
        <w:t xml:space="preserve"> </w:t>
      </w:r>
      <w:r w:rsidRPr="00BA2C5C">
        <w:rPr>
          <w:rFonts w:ascii="Times New Roman" w:hAnsi="Times New Roman" w:cs="Times New Roman"/>
          <w:sz w:val="24"/>
          <w:lang w:val="en"/>
        </w:rPr>
        <w:t>sample size was used</w:t>
      </w:r>
      <w:r w:rsidR="009C734D">
        <w:rPr>
          <w:rFonts w:ascii="Times New Roman" w:hAnsi="Times New Roman" w:cs="Times New Roman"/>
          <w:sz w:val="24"/>
          <w:lang w:val="en"/>
        </w:rPr>
        <w:t xml:space="preserve"> </w:t>
      </w:r>
      <w:r w:rsidR="009C734D">
        <w:rPr>
          <w:rFonts w:ascii="Times New Roman" w:hAnsi="Times New Roman" w:cs="Times New Roman"/>
          <w:sz w:val="24"/>
          <w:lang w:val="en"/>
        </w:rPr>
        <w:fldChar w:fldCharType="begin"/>
      </w:r>
      <w:r w:rsidR="00F6002F">
        <w:rPr>
          <w:rFonts w:ascii="Times New Roman" w:hAnsi="Times New Roman" w:cs="Times New Roman"/>
          <w:sz w:val="24"/>
          <w:lang w:val="en"/>
        </w:rPr>
        <w:instrText xml:space="preserve"> ADDIN EN.CITE &lt;EndNote&gt;&lt;Cite&gt;&lt;Author&gt;Ellis&lt;/Author&gt;&lt;Year&gt;2009&lt;/Year&gt;&lt;RecNum&gt;54&lt;/RecNum&gt;&lt;DisplayText&gt;(Ellis, 2009)&lt;/DisplayText&gt;&lt;record&gt;&lt;rec-number&gt;54&lt;/rec-number&gt;&lt;foreign-keys&gt;&lt;key app="EN" db-id="azdaeave8tvr9hee05epp0wjdtt552rf2d5f" timestamp="1466537249"&gt;54&lt;/key&gt;&lt;/foreign-keys&gt;&lt;ref-type name="Journal Article"&gt;17&lt;/ref-type&gt;&lt;contributors&gt;&lt;authors&gt;&lt;author&gt;Ellis, PD&lt;/author&gt;&lt;/authors&gt;&lt;/contributors&gt;&lt;titles&gt;&lt;title&gt;Thresholds for interpreting effect sizes&lt;/title&gt;&lt;secondary-title&gt;Retrieved January&lt;/secondary-title&gt;&lt;/titles&gt;&lt;periodical&gt;&lt;full-title&gt;Retrieved January&lt;/full-title&gt;&lt;/periodical&gt;&lt;pages&gt;2014&lt;/pages&gt;&lt;volume&gt;13&lt;/volume&gt;&lt;dates&gt;&lt;year&gt;2009&lt;/year&gt;&lt;/dates&gt;&lt;urls&gt;&lt;/urls&gt;&lt;/record&gt;&lt;/Cite&gt;&lt;/EndNote&gt;</w:instrText>
      </w:r>
      <w:r w:rsidR="009C734D">
        <w:rPr>
          <w:rFonts w:ascii="Times New Roman" w:hAnsi="Times New Roman" w:cs="Times New Roman"/>
          <w:sz w:val="24"/>
          <w:lang w:val="en"/>
        </w:rPr>
        <w:fldChar w:fldCharType="separate"/>
      </w:r>
      <w:r w:rsidR="003239CF">
        <w:rPr>
          <w:rFonts w:ascii="Times New Roman" w:hAnsi="Times New Roman" w:cs="Times New Roman"/>
          <w:noProof/>
          <w:sz w:val="24"/>
          <w:lang w:val="en"/>
        </w:rPr>
        <w:t>(Ellis, 2009)</w:t>
      </w:r>
      <w:r w:rsidR="009C734D">
        <w:rPr>
          <w:rFonts w:ascii="Times New Roman" w:hAnsi="Times New Roman" w:cs="Times New Roman"/>
          <w:sz w:val="24"/>
          <w:lang w:val="en"/>
        </w:rPr>
        <w:fldChar w:fldCharType="end"/>
      </w:r>
      <w:r>
        <w:rPr>
          <w:rFonts w:ascii="Times New Roman" w:hAnsi="Times New Roman" w:cs="Times New Roman"/>
          <w:sz w:val="24"/>
          <w:lang w:val="en"/>
        </w:rPr>
        <w:t xml:space="preserve">. </w:t>
      </w:r>
      <w:r>
        <w:rPr>
          <w:rFonts w:ascii="Times New Roman" w:hAnsi="Times New Roman" w:cs="Times New Roman"/>
          <w:sz w:val="24"/>
          <w:lang w:val="en-US"/>
        </w:rPr>
        <w:t xml:space="preserve">Effect size was calculated with the following formula: Z score/√N. </w:t>
      </w:r>
      <w:r w:rsidRPr="00EE2B9E">
        <w:rPr>
          <w:rFonts w:ascii="Times New Roman" w:hAnsi="Times New Roman" w:cs="Times New Roman"/>
          <w:color w:val="000000"/>
          <w:sz w:val="24"/>
          <w:lang w:val="en-US"/>
        </w:rPr>
        <w:t xml:space="preserve">The resulting effect sizes may be interpreted as follows: changes of 0.2 - 0.4 are considered </w:t>
      </w:r>
      <w:r w:rsidR="00562918">
        <w:rPr>
          <w:rFonts w:ascii="Times New Roman" w:hAnsi="Times New Roman" w:cs="Times New Roman"/>
          <w:color w:val="000000"/>
          <w:sz w:val="24"/>
          <w:lang w:val="en-US"/>
        </w:rPr>
        <w:t>small</w:t>
      </w:r>
      <w:r w:rsidRPr="00EE2B9E">
        <w:rPr>
          <w:rFonts w:ascii="Times New Roman" w:hAnsi="Times New Roman" w:cs="Times New Roman"/>
          <w:color w:val="000000"/>
          <w:sz w:val="24"/>
          <w:lang w:val="en-US"/>
        </w:rPr>
        <w:t xml:space="preserve">, 0.5 – 0.7 considered </w:t>
      </w:r>
      <w:r w:rsidR="00562918">
        <w:rPr>
          <w:rFonts w:ascii="Times New Roman" w:hAnsi="Times New Roman" w:cs="Times New Roman"/>
          <w:color w:val="000000"/>
          <w:sz w:val="24"/>
          <w:lang w:val="en-US"/>
        </w:rPr>
        <w:t>medium,</w:t>
      </w:r>
      <w:r w:rsidR="00562918" w:rsidRPr="00EE2B9E">
        <w:rPr>
          <w:rFonts w:ascii="Times New Roman" w:hAnsi="Times New Roman" w:cs="Times New Roman"/>
          <w:color w:val="000000"/>
          <w:sz w:val="24"/>
          <w:lang w:val="en-US"/>
        </w:rPr>
        <w:t xml:space="preserve"> </w:t>
      </w:r>
      <w:r w:rsidRPr="00EE2B9E">
        <w:rPr>
          <w:rFonts w:ascii="Times New Roman" w:hAnsi="Times New Roman" w:cs="Times New Roman"/>
          <w:color w:val="000000"/>
          <w:sz w:val="24"/>
          <w:lang w:val="en-US"/>
        </w:rPr>
        <w:t xml:space="preserve">and ≥ 0.8 considered large </w:t>
      </w:r>
      <w:r>
        <w:rPr>
          <w:rFonts w:ascii="Times New Roman" w:hAnsi="Times New Roman" w:cs="Times New Roman"/>
          <w:color w:val="000000"/>
          <w:sz w:val="24"/>
          <w:lang w:val="en-US"/>
        </w:rPr>
        <w:fldChar w:fldCharType="begin"/>
      </w:r>
      <w:r w:rsidR="00F6002F">
        <w:rPr>
          <w:rFonts w:ascii="Times New Roman" w:hAnsi="Times New Roman" w:cs="Times New Roman"/>
          <w:color w:val="000000"/>
          <w:sz w:val="24"/>
          <w:lang w:val="en-US"/>
        </w:rPr>
        <w:instrText xml:space="preserve"> ADDIN EN.CITE &lt;EndNote&gt;&lt;Cite&gt;&lt;Author&gt;Cohen&lt;/Author&gt;&lt;Year&gt;1988&lt;/Year&gt;&lt;RecNum&gt;55&lt;/RecNum&gt;&lt;DisplayText&gt;(Cohen, 1988)&lt;/DisplayText&gt;&lt;record&gt;&lt;rec-number&gt;55&lt;/rec-number&gt;&lt;foreign-keys&gt;&lt;key app="EN" db-id="azdaeave8tvr9hee05epp0wjdtt552rf2d5f" timestamp="1466537250"&gt;55&lt;/key&gt;&lt;/foreign-keys&gt;&lt;ref-type name="Journal Article"&gt;17&lt;/ref-type&gt;&lt;contributors&gt;&lt;authors&gt;&lt;author&gt;Cohen, J&lt;/author&gt;&lt;/authors&gt;&lt;/contributors&gt;&lt;titles&gt;&lt;title&gt;Statistical power analysis for the behavioral sciences. 2nd Lawrence Erlbaum Associates&lt;/title&gt;&lt;secondary-title&gt;Hillsdale, NJ&lt;/secondary-title&gt;&lt;/titles&gt;&lt;periodical&gt;&lt;full-title&gt;Hillsdale, NJ&lt;/full-title&gt;&lt;/periodical&gt;&lt;dates&gt;&lt;year&gt;1988&lt;/year&gt;&lt;/dates&gt;&lt;urls&gt;&lt;/urls&gt;&lt;/record&gt;&lt;/Cite&gt;&lt;/EndNote&gt;</w:instrText>
      </w:r>
      <w:r>
        <w:rPr>
          <w:rFonts w:ascii="Times New Roman" w:hAnsi="Times New Roman" w:cs="Times New Roman"/>
          <w:color w:val="000000"/>
          <w:sz w:val="24"/>
          <w:lang w:val="en-US"/>
        </w:rPr>
        <w:fldChar w:fldCharType="separate"/>
      </w:r>
      <w:r w:rsidR="003239CF">
        <w:rPr>
          <w:rFonts w:ascii="Times New Roman" w:hAnsi="Times New Roman" w:cs="Times New Roman"/>
          <w:noProof/>
          <w:color w:val="000000"/>
          <w:sz w:val="24"/>
          <w:lang w:val="en-US"/>
        </w:rPr>
        <w:t>(Cohen, 1988)</w:t>
      </w:r>
      <w:r>
        <w:rPr>
          <w:rFonts w:ascii="Times New Roman" w:hAnsi="Times New Roman" w:cs="Times New Roman"/>
          <w:color w:val="000000"/>
          <w:sz w:val="24"/>
          <w:lang w:val="en-US"/>
        </w:rPr>
        <w:fldChar w:fldCharType="end"/>
      </w:r>
      <w:r w:rsidRPr="00EE2B9E">
        <w:rPr>
          <w:rFonts w:ascii="Times New Roman" w:hAnsi="Times New Roman" w:cs="Times New Roman"/>
          <w:color w:val="000000"/>
          <w:sz w:val="24"/>
          <w:lang w:val="en-US"/>
        </w:rPr>
        <w:t>.</w:t>
      </w:r>
    </w:p>
    <w:p w:rsidR="006E072B" w:rsidRDefault="00562918" w:rsidP="00521250">
      <w:pPr>
        <w:spacing w:line="480" w:lineRule="auto"/>
        <w:jc w:val="both"/>
        <w:rPr>
          <w:rFonts w:ascii="Times New Roman" w:hAnsi="Times New Roman" w:cs="Times New Roman"/>
          <w:b/>
          <w:sz w:val="24"/>
          <w:lang w:val="en-US"/>
        </w:rPr>
      </w:pPr>
      <w:ins w:id="7" w:author="Department of Veterans Affairs" w:date="2016-06-30T10:48:00Z">
        <w:r>
          <w:rPr>
            <w:rFonts w:ascii="Times New Roman" w:hAnsi="Times New Roman" w:cs="Times New Roman"/>
            <w:b/>
            <w:sz w:val="24"/>
            <w:lang w:val="en-US"/>
          </w:rPr>
          <w:t>MARILYN, PLEASE FOCUS ON LANGUAGE IN ADDITION TO CONTENT FROM HERE DOWN.</w:t>
        </w:r>
      </w:ins>
    </w:p>
    <w:p w:rsidR="00AF500A" w:rsidRDefault="00AF500A" w:rsidP="00954053">
      <w:pPr>
        <w:spacing w:line="480" w:lineRule="auto"/>
        <w:jc w:val="both"/>
        <w:rPr>
          <w:rFonts w:ascii="Times New Roman" w:hAnsi="Times New Roman" w:cs="Times New Roman"/>
          <w:b/>
          <w:sz w:val="24"/>
          <w:lang w:val="en-US"/>
        </w:rPr>
      </w:pPr>
      <w:r w:rsidRPr="00AF500A">
        <w:rPr>
          <w:rFonts w:ascii="Times New Roman" w:hAnsi="Times New Roman" w:cs="Times New Roman"/>
          <w:b/>
          <w:sz w:val="24"/>
          <w:lang w:val="en-US"/>
        </w:rPr>
        <w:t>Results</w:t>
      </w:r>
    </w:p>
    <w:p w:rsidR="0029629F" w:rsidRDefault="0029629F" w:rsidP="0029629F">
      <w:pPr>
        <w:spacing w:line="480" w:lineRule="auto"/>
        <w:jc w:val="both"/>
        <w:rPr>
          <w:rFonts w:ascii="Times New Roman" w:hAnsi="Times New Roman" w:cs="Times New Roman"/>
          <w:i/>
          <w:sz w:val="24"/>
          <w:lang w:val="en-US"/>
        </w:rPr>
      </w:pPr>
      <w:r w:rsidRPr="00AF500A">
        <w:rPr>
          <w:rFonts w:ascii="Times New Roman" w:hAnsi="Times New Roman" w:cs="Times New Roman"/>
          <w:i/>
          <w:sz w:val="24"/>
          <w:lang w:val="en-US"/>
        </w:rPr>
        <w:t>Feasibility</w:t>
      </w:r>
      <w:r>
        <w:rPr>
          <w:rFonts w:ascii="Times New Roman" w:hAnsi="Times New Roman" w:cs="Times New Roman"/>
          <w:i/>
          <w:sz w:val="24"/>
          <w:lang w:val="en-US"/>
        </w:rPr>
        <w:t xml:space="preserve"> and acceptability</w:t>
      </w:r>
    </w:p>
    <w:p w:rsidR="0029629F" w:rsidRDefault="0029629F" w:rsidP="0029629F">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Of the eight participants who began the cognitive remediation program SYNAPSE, five (62.5%) completed the program and three withdrew. From these three, </w:t>
      </w:r>
      <w:commentRangeStart w:id="8"/>
      <w:r>
        <w:rPr>
          <w:rFonts w:ascii="Times New Roman" w:hAnsi="Times New Roman" w:cs="Times New Roman"/>
          <w:sz w:val="24"/>
          <w:lang w:val="en-US"/>
        </w:rPr>
        <w:t>one completed 7/8 sessions</w:t>
      </w:r>
      <w:commentRangeEnd w:id="8"/>
      <w:r>
        <w:rPr>
          <w:rStyle w:val="Marquedecommentaire"/>
        </w:rPr>
        <w:commentReference w:id="8"/>
      </w:r>
      <w:r>
        <w:rPr>
          <w:rFonts w:ascii="Times New Roman" w:hAnsi="Times New Roman" w:cs="Times New Roman"/>
          <w:sz w:val="24"/>
          <w:lang w:val="en-US"/>
        </w:rPr>
        <w:t xml:space="preserve">, </w:t>
      </w:r>
      <w:r>
        <w:rPr>
          <w:rFonts w:ascii="Times New Roman" w:hAnsi="Times New Roman" w:cs="Times New Roman"/>
          <w:sz w:val="24"/>
          <w:lang w:val="en-US"/>
        </w:rPr>
        <w:lastRenderedPageBreak/>
        <w:t>another completed 2 sessions and the last one withdrew after the pre-test. The reasons for drop-out were: lack of motivation, excessive fatigability, and mismatch of service with expectations. Additionally, one participant who completed the program did not want to complete the post-test without giving specific reason except “I do not want”.</w:t>
      </w:r>
    </w:p>
    <w:p w:rsidR="0029629F" w:rsidRDefault="0029629F" w:rsidP="0029629F">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At the end of the CR program, patients (N = 4) were surveyed to gauge acceptability and satisfaction with the program. The results of the CSQ showed that they were generally satisfied by the program. </w:t>
      </w:r>
    </w:p>
    <w:p w:rsidR="0029629F" w:rsidRDefault="0029629F" w:rsidP="0029629F">
      <w:pPr>
        <w:spacing w:line="480" w:lineRule="auto"/>
        <w:jc w:val="both"/>
        <w:rPr>
          <w:rFonts w:ascii="Times New Roman" w:hAnsi="Times New Roman" w:cs="Times New Roman"/>
          <w:sz w:val="24"/>
          <w:lang w:val="en-US"/>
        </w:rPr>
      </w:pPr>
      <w:r>
        <w:rPr>
          <w:rFonts w:ascii="Times New Roman" w:hAnsi="Times New Roman" w:cs="Times New Roman"/>
          <w:sz w:val="24"/>
          <w:lang w:val="en-US"/>
        </w:rPr>
        <w:t>In the acceptability questionnaire (Gagnon &amp; Masson), some questions were asked to help assessing whether they felt SYNAPSE could be delivered in this modality. Three participants on four answered that they were satisfied by all modalities of SYNAPSE, including group format, length of program (8 weeks), length of session (2 hours), frequent break, material and group leader. The other participant was satisfied by all modalities except the group format and the length of program (too long). This questionnaire also asks questions about the efficacy of the program to reach their goals and they all answered yes moderately.</w:t>
      </w:r>
    </w:p>
    <w:p w:rsidR="0029629F" w:rsidRDefault="0029629F" w:rsidP="0029629F">
      <w:pPr>
        <w:spacing w:line="480" w:lineRule="auto"/>
        <w:jc w:val="both"/>
        <w:rPr>
          <w:rFonts w:ascii="Times New Roman" w:hAnsi="Times New Roman" w:cs="Times New Roman"/>
          <w:i/>
          <w:sz w:val="24"/>
          <w:lang w:val="en-US"/>
        </w:rPr>
      </w:pPr>
      <w:r w:rsidRPr="00AF500A">
        <w:rPr>
          <w:rFonts w:ascii="Times New Roman" w:hAnsi="Times New Roman" w:cs="Times New Roman"/>
          <w:i/>
          <w:sz w:val="24"/>
          <w:lang w:val="en-US"/>
        </w:rPr>
        <w:t>Adherence to the program</w:t>
      </w:r>
    </w:p>
    <w:p w:rsidR="0029629F" w:rsidRDefault="0029629F" w:rsidP="0029629F">
      <w:pPr>
        <w:spacing w:line="480" w:lineRule="auto"/>
        <w:jc w:val="both"/>
        <w:rPr>
          <w:rFonts w:ascii="Times New Roman" w:hAnsi="Times New Roman" w:cs="Times New Roman"/>
          <w:sz w:val="24"/>
          <w:lang w:val="en-US"/>
        </w:rPr>
      </w:pPr>
      <w:r>
        <w:rPr>
          <w:rFonts w:ascii="Times New Roman" w:hAnsi="Times New Roman" w:cs="Times New Roman"/>
          <w:sz w:val="24"/>
          <w:lang w:val="en-US"/>
        </w:rPr>
        <w:t>Adherence was monitored weekly by the study staff. The five participants who completed the intervention and the sixth who finished 7/8 sessions were included in the analyses for adherence. The mean number of sessions attended for SYNAPSE was 7.33 ± 0.82.</w:t>
      </w:r>
    </w:p>
    <w:p w:rsidR="0029629F" w:rsidRDefault="0029629F" w:rsidP="0029629F">
      <w:pPr>
        <w:spacing w:line="480" w:lineRule="auto"/>
        <w:jc w:val="both"/>
        <w:rPr>
          <w:rFonts w:ascii="Times New Roman" w:hAnsi="Times New Roman" w:cs="Times New Roman"/>
          <w:sz w:val="24"/>
          <w:lang w:val="en-US"/>
        </w:rPr>
      </w:pPr>
      <w:r>
        <w:rPr>
          <w:rFonts w:ascii="Times New Roman" w:hAnsi="Times New Roman" w:cs="Times New Roman"/>
          <w:sz w:val="24"/>
          <w:lang w:val="en-US"/>
        </w:rPr>
        <w:t>In the</w:t>
      </w:r>
      <w:r w:rsidRPr="00FC76CC">
        <w:rPr>
          <w:rFonts w:ascii="Times New Roman" w:hAnsi="Times New Roman" w:cs="Times New Roman"/>
          <w:sz w:val="24"/>
          <w:lang w:val="en-US"/>
        </w:rPr>
        <w:t xml:space="preserve"> acceptability questionnaire (Gagnon &amp; Masson), some questions were about their motivation</w:t>
      </w:r>
      <w:r>
        <w:rPr>
          <w:rFonts w:ascii="Times New Roman" w:hAnsi="Times New Roman" w:cs="Times New Roman"/>
          <w:sz w:val="24"/>
          <w:lang w:val="en-US"/>
        </w:rPr>
        <w:t>. Participants answered that their general motivation was moderate-high, their participation in class moderate and their motivation to do the homework moderate-low.</w:t>
      </w:r>
    </w:p>
    <w:p w:rsidR="0029629F" w:rsidRDefault="0029629F" w:rsidP="0029629F">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Finally, a questionnaire was filled by the group leader to measure the group work engagement (GEM). According to the group leader, participants who completed the program were often engaged in the group. Several variables were assessed and those with the highest scores are</w:t>
      </w:r>
      <w:r>
        <w:rPr>
          <w:rFonts w:ascii="Times New Roman" w:hAnsi="Times New Roman" w:cs="Times New Roman"/>
          <w:sz w:val="24"/>
          <w:lang w:val="en-US"/>
        </w:rPr>
        <w:t xml:space="preserve"> (Table 2</w:t>
      </w:r>
      <w:r>
        <w:rPr>
          <w:rFonts w:ascii="Times New Roman" w:hAnsi="Times New Roman" w:cs="Times New Roman"/>
          <w:sz w:val="24"/>
          <w:lang w:val="en-US"/>
        </w:rPr>
        <w:t xml:space="preserve">): contracting (e.g. participants did not express any disapproval during the class), attending (e.g., arrive on time), and relating to group leader (e.g. </w:t>
      </w:r>
      <w:proofErr w:type="gramStart"/>
      <w:r>
        <w:rPr>
          <w:rFonts w:ascii="Times New Roman" w:hAnsi="Times New Roman" w:cs="Times New Roman"/>
          <w:sz w:val="24"/>
          <w:lang w:val="en-US"/>
        </w:rPr>
        <w:t>follow</w:t>
      </w:r>
      <w:proofErr w:type="gramEnd"/>
      <w:r>
        <w:rPr>
          <w:rFonts w:ascii="Times New Roman" w:hAnsi="Times New Roman" w:cs="Times New Roman"/>
          <w:sz w:val="24"/>
          <w:lang w:val="en-US"/>
        </w:rPr>
        <w:t xml:space="preserve"> the guidance, make contact). However, two variables generally showed lower scores: working on own problems and working with others’ problems. An interesting result is the fact that the general score of engagement of persons who dropped was lower (Mean = 2.23; SD = 0.63) that the score of persons who completed (Mean = 3.56; SD = 0.48) with a moderate effect size (</w:t>
      </w:r>
      <w:r w:rsidRPr="00FA31C3">
        <w:rPr>
          <w:rFonts w:ascii="Times New Roman" w:hAnsi="Times New Roman" w:cs="Times New Roman"/>
          <w:sz w:val="24"/>
          <w:lang w:val="en-US"/>
        </w:rPr>
        <w:t>ES</w:t>
      </w:r>
      <w:r>
        <w:rPr>
          <w:rFonts w:ascii="Times New Roman" w:hAnsi="Times New Roman" w:cs="Times New Roman"/>
          <w:sz w:val="24"/>
          <w:lang w:val="en-US"/>
        </w:rPr>
        <w:t xml:space="preserve"> = -0.73)</w:t>
      </w:r>
      <w:r>
        <w:rPr>
          <w:rFonts w:ascii="Times New Roman" w:hAnsi="Times New Roman" w:cs="Times New Roman"/>
          <w:sz w:val="24"/>
          <w:lang w:val="en-US"/>
        </w:rPr>
        <w:t xml:space="preserve"> (Table 2</w:t>
      </w:r>
      <w:r>
        <w:rPr>
          <w:rFonts w:ascii="Times New Roman" w:hAnsi="Times New Roman" w:cs="Times New Roman"/>
          <w:sz w:val="24"/>
          <w:lang w:val="en-US"/>
        </w:rPr>
        <w:t>)</w:t>
      </w:r>
    </w:p>
    <w:p w:rsidR="0029629F" w:rsidRPr="00837514" w:rsidRDefault="0029629F" w:rsidP="0029629F">
      <w:pPr>
        <w:spacing w:line="240" w:lineRule="auto"/>
        <w:jc w:val="center"/>
        <w:rPr>
          <w:rFonts w:ascii="Times New Roman" w:hAnsi="Times New Roman" w:cs="Times New Roman"/>
          <w:b/>
          <w:sz w:val="24"/>
          <w:lang w:val="en-US"/>
        </w:rPr>
      </w:pPr>
      <w:r>
        <w:rPr>
          <w:rFonts w:ascii="Times New Roman" w:hAnsi="Times New Roman" w:cs="Times New Roman"/>
          <w:b/>
          <w:sz w:val="24"/>
          <w:lang w:val="en-US"/>
        </w:rPr>
        <w:t>Insert Table 2</w:t>
      </w:r>
      <w:r w:rsidRPr="00837514">
        <w:rPr>
          <w:rFonts w:ascii="Times New Roman" w:hAnsi="Times New Roman" w:cs="Times New Roman"/>
          <w:b/>
          <w:sz w:val="24"/>
          <w:lang w:val="en-US"/>
        </w:rPr>
        <w:t>. Group engagement measure for patients who completed at post-test and comparison of the engagement between patients who completed and drop-outs at the beginning</w:t>
      </w:r>
    </w:p>
    <w:p w:rsidR="0029629F" w:rsidRDefault="0029629F" w:rsidP="00954053">
      <w:pPr>
        <w:spacing w:line="480" w:lineRule="auto"/>
        <w:jc w:val="both"/>
        <w:rPr>
          <w:rFonts w:ascii="Times New Roman" w:hAnsi="Times New Roman" w:cs="Times New Roman"/>
          <w:i/>
          <w:sz w:val="24"/>
          <w:lang w:val="en-US"/>
        </w:rPr>
      </w:pPr>
    </w:p>
    <w:p w:rsidR="00EB5249" w:rsidRPr="00EB5249" w:rsidRDefault="00EB5249" w:rsidP="00954053">
      <w:pPr>
        <w:spacing w:line="480" w:lineRule="auto"/>
        <w:jc w:val="both"/>
        <w:rPr>
          <w:rFonts w:ascii="Times New Roman" w:hAnsi="Times New Roman" w:cs="Times New Roman"/>
          <w:i/>
          <w:sz w:val="24"/>
          <w:lang w:val="en-US"/>
        </w:rPr>
      </w:pPr>
      <w:r w:rsidRPr="00EB5249">
        <w:rPr>
          <w:rFonts w:ascii="Times New Roman" w:hAnsi="Times New Roman" w:cs="Times New Roman"/>
          <w:i/>
          <w:sz w:val="24"/>
          <w:lang w:val="en-US"/>
        </w:rPr>
        <w:t xml:space="preserve">Neuropsychological </w:t>
      </w:r>
      <w:r w:rsidR="00C26AA7">
        <w:rPr>
          <w:rFonts w:ascii="Times New Roman" w:hAnsi="Times New Roman" w:cs="Times New Roman"/>
          <w:i/>
          <w:sz w:val="24"/>
          <w:lang w:val="en-US"/>
        </w:rPr>
        <w:t xml:space="preserve">and clinical </w:t>
      </w:r>
      <w:r w:rsidRPr="00EB5249">
        <w:rPr>
          <w:rFonts w:ascii="Times New Roman" w:hAnsi="Times New Roman" w:cs="Times New Roman"/>
          <w:i/>
          <w:sz w:val="24"/>
          <w:lang w:val="en-US"/>
        </w:rPr>
        <w:t>results at baseline</w:t>
      </w:r>
    </w:p>
    <w:p w:rsidR="00925990" w:rsidRDefault="00967272" w:rsidP="0074741B">
      <w:pPr>
        <w:pStyle w:val="Default"/>
        <w:spacing w:line="480" w:lineRule="auto"/>
        <w:jc w:val="both"/>
        <w:rPr>
          <w:rFonts w:ascii="Times New Roman" w:hAnsi="Times New Roman" w:cs="Times New Roman"/>
          <w:lang w:val="en-US"/>
        </w:rPr>
      </w:pPr>
      <w:r>
        <w:rPr>
          <w:rFonts w:ascii="Times New Roman" w:hAnsi="Times New Roman" w:cs="Times New Roman"/>
          <w:lang w:val="en-US"/>
        </w:rPr>
        <w:t xml:space="preserve">Table </w:t>
      </w:r>
      <w:r w:rsidR="0029629F">
        <w:rPr>
          <w:rFonts w:ascii="Times New Roman" w:hAnsi="Times New Roman" w:cs="Times New Roman"/>
          <w:lang w:val="en-US"/>
        </w:rPr>
        <w:t>3</w:t>
      </w:r>
      <w:r>
        <w:rPr>
          <w:rFonts w:ascii="Times New Roman" w:hAnsi="Times New Roman" w:cs="Times New Roman"/>
          <w:lang w:val="en-US"/>
        </w:rPr>
        <w:t xml:space="preserve"> shows neuropsychological results of all patients at baseline. </w:t>
      </w:r>
      <w:r w:rsidR="00925990">
        <w:rPr>
          <w:rFonts w:ascii="Times New Roman" w:hAnsi="Times New Roman" w:cs="Times New Roman"/>
          <w:lang w:val="en-US"/>
        </w:rPr>
        <w:t xml:space="preserve">The screening tests showed that </w:t>
      </w:r>
      <w:commentRangeStart w:id="9"/>
      <w:r w:rsidR="00925990">
        <w:rPr>
          <w:rFonts w:ascii="Times New Roman" w:hAnsi="Times New Roman" w:cs="Times New Roman"/>
          <w:lang w:val="en-US"/>
        </w:rPr>
        <w:t>3</w:t>
      </w:r>
      <w:r w:rsidR="00884C46">
        <w:rPr>
          <w:rFonts w:ascii="Times New Roman" w:hAnsi="Times New Roman" w:cs="Times New Roman"/>
          <w:lang w:val="en-US"/>
        </w:rPr>
        <w:t>/8 participants</w:t>
      </w:r>
      <w:r w:rsidR="00925990">
        <w:rPr>
          <w:rFonts w:ascii="Times New Roman" w:hAnsi="Times New Roman" w:cs="Times New Roman"/>
          <w:lang w:val="en-US"/>
        </w:rPr>
        <w:t xml:space="preserve"> have objective memory diffi</w:t>
      </w:r>
      <w:r w:rsidR="00ED29B9">
        <w:rPr>
          <w:rFonts w:ascii="Times New Roman" w:hAnsi="Times New Roman" w:cs="Times New Roman"/>
          <w:lang w:val="en-US"/>
        </w:rPr>
        <w:t xml:space="preserve">culties on </w:t>
      </w:r>
      <w:commentRangeStart w:id="10"/>
      <w:r w:rsidR="00ED29B9">
        <w:rPr>
          <w:rFonts w:ascii="Times New Roman" w:hAnsi="Times New Roman" w:cs="Times New Roman"/>
          <w:lang w:val="en-US"/>
        </w:rPr>
        <w:t xml:space="preserve">the </w:t>
      </w:r>
      <w:proofErr w:type="spellStart"/>
      <w:r w:rsidR="00ED29B9">
        <w:rPr>
          <w:rFonts w:ascii="Times New Roman" w:hAnsi="Times New Roman" w:cs="Times New Roman"/>
          <w:lang w:val="en-US"/>
        </w:rPr>
        <w:t>MoCA</w:t>
      </w:r>
      <w:proofErr w:type="spellEnd"/>
      <w:r w:rsidR="003E78F5">
        <w:rPr>
          <w:rFonts w:ascii="Times New Roman" w:hAnsi="Times New Roman" w:cs="Times New Roman"/>
          <w:lang w:val="en-US"/>
        </w:rPr>
        <w:t xml:space="preserve"> test </w:t>
      </w:r>
      <w:commentRangeEnd w:id="9"/>
      <w:r w:rsidR="00562918">
        <w:rPr>
          <w:rStyle w:val="Marquedecommentaire"/>
          <w:rFonts w:asciiTheme="minorHAnsi" w:hAnsiTheme="minorHAnsi" w:cstheme="minorBidi"/>
          <w:color w:val="auto"/>
        </w:rPr>
        <w:commentReference w:id="9"/>
      </w:r>
      <w:commentRangeEnd w:id="10"/>
      <w:r w:rsidR="00C0291C">
        <w:rPr>
          <w:rStyle w:val="Marquedecommentaire"/>
          <w:rFonts w:asciiTheme="minorHAnsi" w:hAnsiTheme="minorHAnsi" w:cstheme="minorBidi"/>
          <w:color w:val="auto"/>
        </w:rPr>
        <w:commentReference w:id="10"/>
      </w:r>
      <w:r w:rsidR="00C9359A">
        <w:rPr>
          <w:rFonts w:ascii="Times New Roman" w:hAnsi="Times New Roman" w:cs="Times New Roman"/>
          <w:lang w:val="en-US"/>
        </w:rPr>
        <w:t>whereas nobody had impairment</w:t>
      </w:r>
      <w:r w:rsidR="00925990">
        <w:rPr>
          <w:rFonts w:ascii="Times New Roman" w:hAnsi="Times New Roman" w:cs="Times New Roman"/>
          <w:lang w:val="en-US"/>
        </w:rPr>
        <w:t xml:space="preserve"> with the MMSE test</w:t>
      </w:r>
      <w:r w:rsidR="00C9359A">
        <w:rPr>
          <w:rFonts w:ascii="Times New Roman" w:hAnsi="Times New Roman" w:cs="Times New Roman"/>
          <w:lang w:val="en-US"/>
        </w:rPr>
        <w:t>.</w:t>
      </w:r>
      <w:r w:rsidR="00CA5F6E">
        <w:rPr>
          <w:rFonts w:ascii="Times New Roman" w:hAnsi="Times New Roman" w:cs="Times New Roman"/>
          <w:lang w:val="en-US"/>
        </w:rPr>
        <w:t xml:space="preserve"> </w:t>
      </w:r>
    </w:p>
    <w:p w:rsidR="00292843" w:rsidRDefault="00292843" w:rsidP="00292843">
      <w:pPr>
        <w:spacing w:line="240" w:lineRule="auto"/>
        <w:jc w:val="center"/>
        <w:rPr>
          <w:rFonts w:ascii="Times New Roman" w:hAnsi="Times New Roman" w:cs="Times New Roman"/>
          <w:b/>
          <w:sz w:val="24"/>
          <w:lang w:val="en-US"/>
        </w:rPr>
      </w:pPr>
    </w:p>
    <w:p w:rsidR="00292843" w:rsidRPr="00292843" w:rsidRDefault="00292843" w:rsidP="00292843">
      <w:pPr>
        <w:spacing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Insert </w:t>
      </w:r>
      <w:r w:rsidR="0029629F">
        <w:rPr>
          <w:rFonts w:ascii="Times New Roman" w:hAnsi="Times New Roman" w:cs="Times New Roman"/>
          <w:b/>
          <w:sz w:val="24"/>
          <w:lang w:val="en-US"/>
        </w:rPr>
        <w:t>Table 3</w:t>
      </w:r>
      <w:r w:rsidRPr="00292843">
        <w:rPr>
          <w:rFonts w:ascii="Times New Roman" w:hAnsi="Times New Roman" w:cs="Times New Roman"/>
          <w:b/>
          <w:sz w:val="24"/>
          <w:lang w:val="en-US"/>
        </w:rPr>
        <w:t>. Neuropsychological and clinical results of all patients at baseline (N=8) compared to the norm</w:t>
      </w:r>
    </w:p>
    <w:p w:rsidR="00677316" w:rsidRDefault="00677316" w:rsidP="0074741B">
      <w:pPr>
        <w:pStyle w:val="Default"/>
        <w:spacing w:line="480" w:lineRule="auto"/>
        <w:jc w:val="both"/>
        <w:rPr>
          <w:rFonts w:ascii="Times New Roman" w:hAnsi="Times New Roman" w:cs="Times New Roman"/>
          <w:lang w:val="en-US"/>
        </w:rPr>
      </w:pPr>
    </w:p>
    <w:p w:rsidR="00104854" w:rsidRDefault="00677316" w:rsidP="0074741B">
      <w:pPr>
        <w:pStyle w:val="Default"/>
        <w:spacing w:line="480" w:lineRule="auto"/>
        <w:jc w:val="both"/>
        <w:rPr>
          <w:rFonts w:ascii="Times New Roman" w:hAnsi="Times New Roman" w:cs="Times New Roman"/>
          <w:lang w:val="en-US"/>
        </w:rPr>
      </w:pPr>
      <w:r>
        <w:rPr>
          <w:rFonts w:ascii="Times New Roman" w:hAnsi="Times New Roman" w:cs="Times New Roman"/>
          <w:lang w:val="en-US"/>
        </w:rPr>
        <w:t>For</w:t>
      </w:r>
      <w:r w:rsidR="00CA5F6E">
        <w:rPr>
          <w:rFonts w:ascii="Times New Roman" w:hAnsi="Times New Roman" w:cs="Times New Roman"/>
          <w:lang w:val="en-US"/>
        </w:rPr>
        <w:t xml:space="preserve"> </w:t>
      </w:r>
      <w:r w:rsidR="00884C46" w:rsidRPr="00621821">
        <w:rPr>
          <w:rFonts w:ascii="Times New Roman" w:hAnsi="Times New Roman" w:cs="Times New Roman"/>
          <w:i/>
          <w:lang w:val="en-US"/>
        </w:rPr>
        <w:t>subjective memory complaints</w:t>
      </w:r>
      <w:r w:rsidR="008A614C">
        <w:rPr>
          <w:rFonts w:ascii="Times New Roman" w:hAnsi="Times New Roman" w:cs="Times New Roman"/>
          <w:lang w:val="en-US"/>
        </w:rPr>
        <w:t xml:space="preserve"> (see QAM results)</w:t>
      </w:r>
      <w:r w:rsidR="00884C46">
        <w:rPr>
          <w:rFonts w:ascii="Times New Roman" w:hAnsi="Times New Roman" w:cs="Times New Roman"/>
          <w:lang w:val="en-US"/>
        </w:rPr>
        <w:t xml:space="preserve">, 2/8 participants </w:t>
      </w:r>
      <w:r w:rsidR="00CA5F6E">
        <w:rPr>
          <w:rFonts w:ascii="Times New Roman" w:hAnsi="Times New Roman" w:cs="Times New Roman"/>
          <w:lang w:val="en-US"/>
        </w:rPr>
        <w:t xml:space="preserve">have greater memory </w:t>
      </w:r>
      <w:r w:rsidR="00884C46">
        <w:rPr>
          <w:rFonts w:ascii="Times New Roman" w:hAnsi="Times New Roman" w:cs="Times New Roman"/>
          <w:lang w:val="en-US"/>
        </w:rPr>
        <w:t xml:space="preserve">complaint than the general population. </w:t>
      </w:r>
      <w:r w:rsidR="005609AB">
        <w:rPr>
          <w:rFonts w:ascii="Times New Roman" w:hAnsi="Times New Roman" w:cs="Times New Roman"/>
          <w:lang w:val="en-US"/>
        </w:rPr>
        <w:t>In our sample, thematic that people</w:t>
      </w:r>
      <w:r w:rsidR="0074741B">
        <w:rPr>
          <w:rFonts w:ascii="Times New Roman" w:hAnsi="Times New Roman" w:cs="Times New Roman"/>
          <w:lang w:val="en-US"/>
        </w:rPr>
        <w:t xml:space="preserve"> most complaints about </w:t>
      </w:r>
      <w:r w:rsidR="00CA5F6E">
        <w:rPr>
          <w:rFonts w:ascii="Times New Roman" w:hAnsi="Times New Roman" w:cs="Times New Roman"/>
          <w:lang w:val="en-US"/>
        </w:rPr>
        <w:lastRenderedPageBreak/>
        <w:t>were</w:t>
      </w:r>
      <w:r w:rsidR="0074741B">
        <w:rPr>
          <w:rFonts w:ascii="Times New Roman" w:hAnsi="Times New Roman" w:cs="Times New Roman"/>
          <w:lang w:val="en-US"/>
        </w:rPr>
        <w:t>: conversation, slips of attention and places.</w:t>
      </w:r>
      <w:r w:rsidR="005609AB">
        <w:rPr>
          <w:rFonts w:ascii="Times New Roman" w:hAnsi="Times New Roman" w:cs="Times New Roman"/>
          <w:lang w:val="en-US"/>
        </w:rPr>
        <w:t xml:space="preserve"> More precisely, participants reported difficulty following a conversation because they</w:t>
      </w:r>
      <w:r w:rsidR="00104854">
        <w:rPr>
          <w:rFonts w:ascii="Times New Roman" w:hAnsi="Times New Roman" w:cs="Times New Roman"/>
          <w:lang w:val="en-US"/>
        </w:rPr>
        <w:t xml:space="preserve"> forget what has just been said;</w:t>
      </w:r>
      <w:r w:rsidR="005609AB">
        <w:rPr>
          <w:rFonts w:ascii="Times New Roman" w:hAnsi="Times New Roman" w:cs="Times New Roman"/>
          <w:lang w:val="en-US"/>
        </w:rPr>
        <w:t xml:space="preserve"> difficulty in slips of attention resulting by forget</w:t>
      </w:r>
      <w:r w:rsidR="00104854">
        <w:rPr>
          <w:rFonts w:ascii="Times New Roman" w:hAnsi="Times New Roman" w:cs="Times New Roman"/>
          <w:lang w:val="en-US"/>
        </w:rPr>
        <w:t>ting</w:t>
      </w:r>
      <w:r w:rsidR="005609AB">
        <w:rPr>
          <w:rFonts w:ascii="Times New Roman" w:hAnsi="Times New Roman" w:cs="Times New Roman"/>
          <w:lang w:val="en-US"/>
        </w:rPr>
        <w:t xml:space="preserve"> where they have just drop off an object</w:t>
      </w:r>
      <w:r w:rsidR="00104854">
        <w:rPr>
          <w:rFonts w:ascii="Times New Roman" w:hAnsi="Times New Roman" w:cs="Times New Roman"/>
          <w:lang w:val="en-US"/>
        </w:rPr>
        <w:t xml:space="preserve"> or enter a room to do something and forgot what it was that they wanted to do; and problems with places resulting by difficulty in learning a new itinerary or explaining to someone an itinerary or recognizing places that they are familiar with.</w:t>
      </w:r>
    </w:p>
    <w:p w:rsidR="00214BBE" w:rsidRDefault="0074741B" w:rsidP="0074741B">
      <w:pPr>
        <w:pStyle w:val="Default"/>
        <w:spacing w:line="480" w:lineRule="auto"/>
        <w:jc w:val="both"/>
        <w:rPr>
          <w:rFonts w:ascii="Times New Roman" w:hAnsi="Times New Roman" w:cs="Times New Roman"/>
          <w:lang w:val="en-US"/>
        </w:rPr>
      </w:pPr>
      <w:r>
        <w:rPr>
          <w:rFonts w:ascii="Times New Roman" w:hAnsi="Times New Roman" w:cs="Times New Roman"/>
          <w:lang w:val="en-US"/>
        </w:rPr>
        <w:t xml:space="preserve">The </w:t>
      </w:r>
      <w:r w:rsidRPr="00621821">
        <w:rPr>
          <w:rFonts w:ascii="Times New Roman" w:hAnsi="Times New Roman" w:cs="Times New Roman"/>
          <w:i/>
          <w:lang w:val="en-US"/>
        </w:rPr>
        <w:t>strategies</w:t>
      </w:r>
      <w:r w:rsidR="008A614C">
        <w:rPr>
          <w:rFonts w:ascii="Times New Roman" w:hAnsi="Times New Roman" w:cs="Times New Roman"/>
          <w:lang w:val="en-US"/>
        </w:rPr>
        <w:t xml:space="preserve"> (see CPSA results)</w:t>
      </w:r>
      <w:r>
        <w:rPr>
          <w:rFonts w:ascii="Times New Roman" w:hAnsi="Times New Roman" w:cs="Times New Roman"/>
          <w:lang w:val="en-US"/>
        </w:rPr>
        <w:t xml:space="preserve"> they</w:t>
      </w:r>
      <w:r w:rsidR="00104854">
        <w:rPr>
          <w:rFonts w:ascii="Times New Roman" w:hAnsi="Times New Roman" w:cs="Times New Roman"/>
          <w:lang w:val="en-US"/>
        </w:rPr>
        <w:t xml:space="preserve"> mostly used</w:t>
      </w:r>
      <w:r>
        <w:rPr>
          <w:rFonts w:ascii="Times New Roman" w:hAnsi="Times New Roman" w:cs="Times New Roman"/>
          <w:lang w:val="en-US"/>
        </w:rPr>
        <w:t xml:space="preserve"> in their daily life </w:t>
      </w:r>
      <w:r w:rsidR="00192F51">
        <w:rPr>
          <w:rFonts w:ascii="Times New Roman" w:hAnsi="Times New Roman" w:cs="Times New Roman"/>
          <w:lang w:val="en-US"/>
        </w:rPr>
        <w:t xml:space="preserve">(mean answer </w:t>
      </w:r>
      <w:r w:rsidR="00192F51" w:rsidRPr="00E81A22">
        <w:rPr>
          <w:rFonts w:ascii="Times New Roman" w:hAnsi="Times New Roman" w:cs="Times New Roman"/>
          <w:lang w:val="en-US"/>
        </w:rPr>
        <w:t>≥</w:t>
      </w:r>
      <w:r w:rsidR="00192F51">
        <w:rPr>
          <w:rFonts w:ascii="Times New Roman" w:hAnsi="Times New Roman" w:cs="Times New Roman"/>
          <w:lang w:val="en-US"/>
        </w:rPr>
        <w:t xml:space="preserve"> </w:t>
      </w:r>
      <w:r w:rsidR="008A614C">
        <w:rPr>
          <w:rFonts w:ascii="Times New Roman" w:hAnsi="Times New Roman" w:cs="Times New Roman"/>
          <w:lang w:val="en-US"/>
        </w:rPr>
        <w:t>2</w:t>
      </w:r>
      <w:r w:rsidR="00192F51">
        <w:rPr>
          <w:rFonts w:ascii="Times New Roman" w:hAnsi="Times New Roman" w:cs="Times New Roman"/>
          <w:lang w:val="en-US"/>
        </w:rPr>
        <w:t xml:space="preserve"> – corresponding to the answer “often”) </w:t>
      </w:r>
      <w:r>
        <w:rPr>
          <w:rFonts w:ascii="Times New Roman" w:hAnsi="Times New Roman" w:cs="Times New Roman"/>
          <w:lang w:val="en-US"/>
        </w:rPr>
        <w:t>before the beginning of the cognitive remediation program</w:t>
      </w:r>
      <w:r w:rsidR="00104854">
        <w:rPr>
          <w:rFonts w:ascii="Times New Roman" w:hAnsi="Times New Roman" w:cs="Times New Roman"/>
          <w:lang w:val="en-US"/>
        </w:rPr>
        <w:t xml:space="preserve"> are the following</w:t>
      </w:r>
      <w:r>
        <w:rPr>
          <w:rFonts w:ascii="Times New Roman" w:hAnsi="Times New Roman" w:cs="Times New Roman"/>
          <w:lang w:val="en-US"/>
        </w:rPr>
        <w:t xml:space="preserve">: (1) </w:t>
      </w:r>
      <w:r w:rsidR="00214BBE" w:rsidRPr="00975EE2">
        <w:rPr>
          <w:rFonts w:ascii="Times New Roman" w:hAnsi="Times New Roman" w:cs="Times New Roman"/>
          <w:lang w:val="en-US"/>
        </w:rPr>
        <w:t>use a calendar regularly to schedule and remember appoin</w:t>
      </w:r>
      <w:r>
        <w:rPr>
          <w:rFonts w:ascii="Times New Roman" w:hAnsi="Times New Roman" w:cs="Times New Roman"/>
          <w:lang w:val="en-US"/>
        </w:rPr>
        <w:t>tments and activities, (2)</w:t>
      </w:r>
      <w:r w:rsidR="000C2795">
        <w:rPr>
          <w:rFonts w:ascii="Times New Roman" w:hAnsi="Times New Roman" w:cs="Times New Roman"/>
          <w:lang w:val="en-US"/>
        </w:rPr>
        <w:t xml:space="preserve"> </w:t>
      </w:r>
      <w:r w:rsidR="00104854">
        <w:rPr>
          <w:rFonts w:ascii="Times New Roman" w:hAnsi="Times New Roman" w:cs="Times New Roman"/>
          <w:lang w:val="en-US"/>
        </w:rPr>
        <w:t>keep a written list of appointments,</w:t>
      </w:r>
      <w:r w:rsidR="000C2795">
        <w:rPr>
          <w:rFonts w:ascii="Times New Roman" w:hAnsi="Times New Roman" w:cs="Times New Roman"/>
          <w:lang w:val="en-US"/>
        </w:rPr>
        <w:t xml:space="preserve"> (3) </w:t>
      </w:r>
      <w:r w:rsidR="00104854">
        <w:rPr>
          <w:rFonts w:ascii="Times New Roman" w:hAnsi="Times New Roman" w:cs="Times New Roman"/>
          <w:lang w:val="en-US"/>
        </w:rPr>
        <w:t>remember where</w:t>
      </w:r>
      <w:r>
        <w:rPr>
          <w:rFonts w:ascii="Times New Roman" w:hAnsi="Times New Roman" w:cs="Times New Roman"/>
          <w:lang w:val="en-US"/>
        </w:rPr>
        <w:t xml:space="preserve"> </w:t>
      </w:r>
      <w:r w:rsidR="00104854">
        <w:rPr>
          <w:rFonts w:ascii="Times New Roman" w:hAnsi="Times New Roman" w:cs="Times New Roman"/>
          <w:lang w:val="en-US"/>
        </w:rPr>
        <w:t xml:space="preserve">things are by putting them in the same place all the time, (4) </w:t>
      </w:r>
      <w:r w:rsidR="00214BBE" w:rsidRPr="00975EE2">
        <w:rPr>
          <w:rFonts w:ascii="Times New Roman" w:hAnsi="Times New Roman" w:cs="Times New Roman"/>
          <w:lang w:val="en-US"/>
        </w:rPr>
        <w:t xml:space="preserve">If </w:t>
      </w:r>
      <w:r w:rsidR="008A614C">
        <w:rPr>
          <w:rFonts w:ascii="Times New Roman" w:hAnsi="Times New Roman" w:cs="Times New Roman"/>
          <w:lang w:val="en-US"/>
        </w:rPr>
        <w:t>something have to be</w:t>
      </w:r>
      <w:r w:rsidR="00214BBE" w:rsidRPr="00975EE2">
        <w:rPr>
          <w:rFonts w:ascii="Times New Roman" w:hAnsi="Times New Roman" w:cs="Times New Roman"/>
          <w:lang w:val="en-US"/>
        </w:rPr>
        <w:t xml:space="preserve"> remember</w:t>
      </w:r>
      <w:r w:rsidR="008A614C">
        <w:rPr>
          <w:rFonts w:ascii="Times New Roman" w:hAnsi="Times New Roman" w:cs="Times New Roman"/>
          <w:lang w:val="en-US"/>
        </w:rPr>
        <w:t xml:space="preserve">ed, </w:t>
      </w:r>
      <w:r w:rsidR="0000695F">
        <w:rPr>
          <w:rFonts w:ascii="Times New Roman" w:hAnsi="Times New Roman" w:cs="Times New Roman"/>
          <w:lang w:val="en-US"/>
        </w:rPr>
        <w:t>write it down somewhere, (5</w:t>
      </w:r>
      <w:r>
        <w:rPr>
          <w:rFonts w:ascii="Times New Roman" w:hAnsi="Times New Roman" w:cs="Times New Roman"/>
          <w:lang w:val="en-US"/>
        </w:rPr>
        <w:t xml:space="preserve">) </w:t>
      </w:r>
      <w:r w:rsidR="00214BBE" w:rsidRPr="00975EE2">
        <w:rPr>
          <w:rFonts w:ascii="Times New Roman" w:hAnsi="Times New Roman" w:cs="Times New Roman"/>
          <w:lang w:val="en-US"/>
        </w:rPr>
        <w:t>make eye contact with so</w:t>
      </w:r>
      <w:r w:rsidR="008A614C">
        <w:rPr>
          <w:rFonts w:ascii="Times New Roman" w:hAnsi="Times New Roman" w:cs="Times New Roman"/>
          <w:lang w:val="en-US"/>
        </w:rPr>
        <w:t>meone who is talking to help</w:t>
      </w:r>
      <w:r w:rsidR="00214BBE" w:rsidRPr="00975EE2">
        <w:rPr>
          <w:rFonts w:ascii="Times New Roman" w:hAnsi="Times New Roman" w:cs="Times New Roman"/>
          <w:lang w:val="en-US"/>
        </w:rPr>
        <w:t xml:space="preserve"> understand</w:t>
      </w:r>
      <w:r w:rsidR="008A614C">
        <w:rPr>
          <w:rFonts w:ascii="Times New Roman" w:hAnsi="Times New Roman" w:cs="Times New Roman"/>
          <w:lang w:val="en-US"/>
        </w:rPr>
        <w:t>ing</w:t>
      </w:r>
      <w:r w:rsidR="00214BBE" w:rsidRPr="00975EE2">
        <w:rPr>
          <w:rFonts w:ascii="Times New Roman" w:hAnsi="Times New Roman" w:cs="Times New Roman"/>
          <w:lang w:val="en-US"/>
        </w:rPr>
        <w:t xml:space="preserve"> what is being said. </w:t>
      </w:r>
    </w:p>
    <w:p w:rsidR="008A614C" w:rsidRDefault="00192F51" w:rsidP="0074741B">
      <w:pPr>
        <w:pStyle w:val="Default"/>
        <w:spacing w:line="480" w:lineRule="auto"/>
        <w:jc w:val="both"/>
        <w:rPr>
          <w:rFonts w:ascii="Times New Roman" w:hAnsi="Times New Roman" w:cs="Times New Roman"/>
          <w:lang w:val="en-US"/>
        </w:rPr>
      </w:pPr>
      <w:r>
        <w:rPr>
          <w:rFonts w:ascii="Times New Roman" w:hAnsi="Times New Roman" w:cs="Times New Roman"/>
          <w:lang w:val="en-US"/>
        </w:rPr>
        <w:t xml:space="preserve">Concerning </w:t>
      </w:r>
      <w:r w:rsidRPr="00621821">
        <w:rPr>
          <w:rFonts w:ascii="Times New Roman" w:hAnsi="Times New Roman" w:cs="Times New Roman"/>
          <w:i/>
          <w:lang w:val="en-US"/>
        </w:rPr>
        <w:t xml:space="preserve">objective measures of </w:t>
      </w:r>
      <w:r w:rsidR="00861D1F" w:rsidRPr="00621821">
        <w:rPr>
          <w:rFonts w:ascii="Times New Roman" w:hAnsi="Times New Roman" w:cs="Times New Roman"/>
          <w:i/>
          <w:lang w:val="en-US"/>
        </w:rPr>
        <w:t>memory</w:t>
      </w:r>
      <w:r w:rsidR="00861D1F">
        <w:rPr>
          <w:rFonts w:ascii="Times New Roman" w:hAnsi="Times New Roman" w:cs="Times New Roman"/>
          <w:lang w:val="en-US"/>
        </w:rPr>
        <w:t xml:space="preserve"> (see Cogstate results), 4</w:t>
      </w:r>
      <w:r>
        <w:rPr>
          <w:rFonts w:ascii="Times New Roman" w:hAnsi="Times New Roman" w:cs="Times New Roman"/>
          <w:lang w:val="en-US"/>
        </w:rPr>
        <w:t>/8 participants had</w:t>
      </w:r>
      <w:r w:rsidR="00861D1F">
        <w:rPr>
          <w:rFonts w:ascii="Times New Roman" w:hAnsi="Times New Roman" w:cs="Times New Roman"/>
          <w:lang w:val="en-US"/>
        </w:rPr>
        <w:t xml:space="preserve"> significant deficits to remember </w:t>
      </w:r>
      <w:r>
        <w:rPr>
          <w:rFonts w:ascii="Times New Roman" w:hAnsi="Times New Roman" w:cs="Times New Roman"/>
          <w:lang w:val="en-US"/>
        </w:rPr>
        <w:t>a shopping list</w:t>
      </w:r>
      <w:r w:rsidR="00861D1F">
        <w:rPr>
          <w:rFonts w:ascii="Times New Roman" w:hAnsi="Times New Roman" w:cs="Times New Roman"/>
          <w:lang w:val="en-US"/>
        </w:rPr>
        <w:t xml:space="preserve"> at immediate recall and</w:t>
      </w:r>
      <w:r>
        <w:rPr>
          <w:rFonts w:ascii="Times New Roman" w:hAnsi="Times New Roman" w:cs="Times New Roman"/>
          <w:lang w:val="en-US"/>
        </w:rPr>
        <w:t xml:space="preserve"> </w:t>
      </w:r>
      <w:r w:rsidR="00861D1F">
        <w:rPr>
          <w:rFonts w:ascii="Times New Roman" w:hAnsi="Times New Roman" w:cs="Times New Roman"/>
          <w:lang w:val="en-US"/>
        </w:rPr>
        <w:t xml:space="preserve">3/8 </w:t>
      </w:r>
      <w:r>
        <w:rPr>
          <w:rFonts w:ascii="Times New Roman" w:hAnsi="Times New Roman" w:cs="Times New Roman"/>
          <w:lang w:val="en-US"/>
        </w:rPr>
        <w:t>at delayed</w:t>
      </w:r>
      <w:r w:rsidR="00310BE0">
        <w:rPr>
          <w:rFonts w:ascii="Times New Roman" w:hAnsi="Times New Roman" w:cs="Times New Roman"/>
          <w:lang w:val="en-US"/>
        </w:rPr>
        <w:t xml:space="preserve"> </w:t>
      </w:r>
      <w:r w:rsidR="00861D1F">
        <w:rPr>
          <w:rFonts w:ascii="Times New Roman" w:hAnsi="Times New Roman" w:cs="Times New Roman"/>
          <w:lang w:val="en-US"/>
        </w:rPr>
        <w:t xml:space="preserve">recall </w:t>
      </w:r>
      <w:r w:rsidR="00310BE0">
        <w:rPr>
          <w:rFonts w:ascii="Times New Roman" w:hAnsi="Times New Roman" w:cs="Times New Roman"/>
          <w:lang w:val="en-US"/>
        </w:rPr>
        <w:t>(mean = 4.75 words; SD = 2.38), 2/8 in an identification task, 3/8 in a working memory task, 2/8 in an executive function task</w:t>
      </w:r>
      <w:r w:rsidR="00861D1F">
        <w:rPr>
          <w:rFonts w:ascii="Times New Roman" w:hAnsi="Times New Roman" w:cs="Times New Roman"/>
          <w:lang w:val="en-US"/>
        </w:rPr>
        <w:t xml:space="preserve"> at immediate recall and 4/8 at delayed recall</w:t>
      </w:r>
      <w:r w:rsidR="00310BE0">
        <w:rPr>
          <w:rFonts w:ascii="Times New Roman" w:hAnsi="Times New Roman" w:cs="Times New Roman"/>
          <w:lang w:val="en-US"/>
        </w:rPr>
        <w:t xml:space="preserve"> (Groton maze) and 1/8</w:t>
      </w:r>
      <w:r w:rsidR="00316F01">
        <w:rPr>
          <w:rFonts w:ascii="Times New Roman" w:hAnsi="Times New Roman" w:cs="Times New Roman"/>
          <w:lang w:val="en-US"/>
        </w:rPr>
        <w:t xml:space="preserve"> in a </w:t>
      </w:r>
      <w:r w:rsidR="00E66659">
        <w:rPr>
          <w:rFonts w:ascii="Times New Roman" w:hAnsi="Times New Roman" w:cs="Times New Roman"/>
          <w:lang w:val="en-US"/>
        </w:rPr>
        <w:t>visual learning</w:t>
      </w:r>
      <w:r w:rsidR="00316F01">
        <w:rPr>
          <w:rFonts w:ascii="Times New Roman" w:hAnsi="Times New Roman" w:cs="Times New Roman"/>
          <w:lang w:val="en-US"/>
        </w:rPr>
        <w:t xml:space="preserve"> task (Continuous paired association).</w:t>
      </w:r>
    </w:p>
    <w:p w:rsidR="00214BBE" w:rsidRDefault="00B20B94" w:rsidP="00B764E3">
      <w:pPr>
        <w:pStyle w:val="Default"/>
        <w:spacing w:line="480" w:lineRule="auto"/>
        <w:jc w:val="both"/>
        <w:rPr>
          <w:rFonts w:ascii="Times New Roman" w:hAnsi="Times New Roman" w:cs="Times New Roman"/>
          <w:i/>
          <w:lang w:val="en-US"/>
        </w:rPr>
      </w:pPr>
      <w:r>
        <w:rPr>
          <w:rFonts w:ascii="Times New Roman" w:hAnsi="Times New Roman" w:cs="Times New Roman"/>
          <w:lang w:val="en-US"/>
        </w:rPr>
        <w:t xml:space="preserve">Concerning </w:t>
      </w:r>
      <w:r w:rsidRPr="00621821">
        <w:rPr>
          <w:rFonts w:ascii="Times New Roman" w:hAnsi="Times New Roman" w:cs="Times New Roman"/>
          <w:i/>
          <w:lang w:val="en-US"/>
        </w:rPr>
        <w:t>clinical symptoms</w:t>
      </w:r>
      <w:r w:rsidR="00192F51">
        <w:rPr>
          <w:rFonts w:ascii="Times New Roman" w:hAnsi="Times New Roman" w:cs="Times New Roman"/>
          <w:lang w:val="en-US"/>
        </w:rPr>
        <w:t xml:space="preserve"> (see GDS and STAI results)</w:t>
      </w:r>
      <w:r>
        <w:rPr>
          <w:rFonts w:ascii="Times New Roman" w:hAnsi="Times New Roman" w:cs="Times New Roman"/>
          <w:lang w:val="en-US"/>
        </w:rPr>
        <w:t>, three participants had moderate depression and nobody suffered from anxiety</w:t>
      </w:r>
      <w:r w:rsidR="00376C5B">
        <w:rPr>
          <w:rFonts w:ascii="Times New Roman" w:hAnsi="Times New Roman" w:cs="Times New Roman"/>
          <w:lang w:val="en-US"/>
        </w:rPr>
        <w:t>.</w:t>
      </w:r>
      <w:r w:rsidR="00B764E3">
        <w:rPr>
          <w:rFonts w:ascii="Times New Roman" w:hAnsi="Times New Roman" w:cs="Times New Roman"/>
          <w:i/>
          <w:lang w:val="en-US"/>
        </w:rPr>
        <w:t xml:space="preserve"> </w:t>
      </w:r>
    </w:p>
    <w:p w:rsidR="00C26AA7" w:rsidRDefault="00C26AA7" w:rsidP="00C26AA7">
      <w:pPr>
        <w:spacing w:line="480" w:lineRule="auto"/>
        <w:jc w:val="both"/>
        <w:rPr>
          <w:rFonts w:ascii="Times New Roman" w:hAnsi="Times New Roman" w:cs="Times New Roman"/>
          <w:sz w:val="24"/>
          <w:lang w:val="en-US"/>
        </w:rPr>
      </w:pPr>
    </w:p>
    <w:p w:rsidR="00C26AA7" w:rsidRDefault="00C26AA7" w:rsidP="00C26AA7">
      <w:pPr>
        <w:spacing w:line="480" w:lineRule="auto"/>
        <w:jc w:val="both"/>
        <w:rPr>
          <w:rFonts w:ascii="Times New Roman" w:hAnsi="Times New Roman" w:cs="Times New Roman"/>
          <w:sz w:val="24"/>
          <w:lang w:val="en-US"/>
        </w:rPr>
      </w:pPr>
      <w:r>
        <w:rPr>
          <w:rFonts w:ascii="Times New Roman" w:hAnsi="Times New Roman" w:cs="Times New Roman"/>
          <w:i/>
          <w:sz w:val="24"/>
          <w:lang w:val="en-US"/>
        </w:rPr>
        <w:t>Changes between baseline and post-test</w:t>
      </w:r>
    </w:p>
    <w:p w:rsidR="00C26AA7" w:rsidRDefault="00C26AA7" w:rsidP="00C26AA7">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Of the eight participants who began the cognitive remediation program SYNAPSE, five (62.5%) completed the program and three withdrew. Among the five who stayed, one did not want to pass the post-test assessment.</w:t>
      </w:r>
    </w:p>
    <w:p w:rsidR="00C26AA7" w:rsidRDefault="00C26AA7" w:rsidP="00C26AA7">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For those who completed post-test (N=4), neuropsychological and clinical results were compared with baseline results (cf. </w:t>
      </w:r>
      <w:r w:rsidR="0029629F">
        <w:rPr>
          <w:rFonts w:ascii="Times New Roman" w:hAnsi="Times New Roman" w:cs="Times New Roman"/>
          <w:sz w:val="24"/>
          <w:lang w:val="en-US"/>
        </w:rPr>
        <w:t>Table 4</w:t>
      </w:r>
      <w:r>
        <w:rPr>
          <w:rFonts w:ascii="Times New Roman" w:hAnsi="Times New Roman" w:cs="Times New Roman"/>
          <w:sz w:val="24"/>
          <w:lang w:val="en-US"/>
        </w:rPr>
        <w:t>).</w:t>
      </w:r>
    </w:p>
    <w:p w:rsidR="00292843" w:rsidRPr="00292843" w:rsidRDefault="00292843" w:rsidP="00292843">
      <w:pPr>
        <w:spacing w:after="0" w:line="240" w:lineRule="auto"/>
        <w:jc w:val="both"/>
        <w:rPr>
          <w:rFonts w:ascii="Times New Roman" w:hAnsi="Times New Roman" w:cs="Times New Roman"/>
          <w:b/>
          <w:sz w:val="24"/>
          <w:lang w:val="en-US"/>
        </w:rPr>
      </w:pPr>
    </w:p>
    <w:p w:rsidR="00292843" w:rsidRPr="00292843" w:rsidRDefault="0029629F" w:rsidP="00292843">
      <w:pPr>
        <w:spacing w:line="240" w:lineRule="auto"/>
        <w:jc w:val="center"/>
        <w:rPr>
          <w:rFonts w:ascii="Times New Roman" w:hAnsi="Times New Roman" w:cs="Times New Roman"/>
          <w:b/>
          <w:i/>
          <w:sz w:val="24"/>
          <w:lang w:val="en-US"/>
        </w:rPr>
      </w:pPr>
      <w:r>
        <w:rPr>
          <w:rFonts w:ascii="Times New Roman" w:hAnsi="Times New Roman" w:cs="Times New Roman"/>
          <w:b/>
          <w:sz w:val="24"/>
          <w:lang w:val="en-US"/>
        </w:rPr>
        <w:t>Insert Table 4</w:t>
      </w:r>
      <w:r w:rsidR="00292843" w:rsidRPr="00292843">
        <w:rPr>
          <w:rFonts w:ascii="Times New Roman" w:hAnsi="Times New Roman" w:cs="Times New Roman"/>
          <w:b/>
          <w:sz w:val="24"/>
          <w:lang w:val="en-US"/>
        </w:rPr>
        <w:t>. Comparison of neuropsychological and clinical results between baseline and post-test for patients who completed</w:t>
      </w:r>
    </w:p>
    <w:p w:rsidR="00C0291C" w:rsidRDefault="00C0291C" w:rsidP="00954053">
      <w:pPr>
        <w:spacing w:line="480" w:lineRule="auto"/>
        <w:jc w:val="both"/>
        <w:rPr>
          <w:rFonts w:ascii="Times New Roman" w:hAnsi="Times New Roman" w:cs="Times New Roman"/>
          <w:sz w:val="24"/>
          <w:lang w:val="en-US"/>
        </w:rPr>
      </w:pPr>
    </w:p>
    <w:p w:rsidR="00D72341" w:rsidRDefault="0029629F" w:rsidP="00954053">
      <w:pPr>
        <w:spacing w:line="480" w:lineRule="auto"/>
        <w:jc w:val="both"/>
        <w:rPr>
          <w:rFonts w:ascii="Times New Roman" w:hAnsi="Times New Roman" w:cs="Times New Roman"/>
          <w:sz w:val="24"/>
          <w:lang w:val="en-US"/>
        </w:rPr>
      </w:pPr>
      <w:r>
        <w:rPr>
          <w:rFonts w:ascii="Times New Roman" w:hAnsi="Times New Roman" w:cs="Times New Roman"/>
          <w:sz w:val="24"/>
          <w:lang w:val="en-US"/>
        </w:rPr>
        <w:t>Table 4</w:t>
      </w:r>
      <w:r w:rsidR="00B16F52">
        <w:rPr>
          <w:rFonts w:ascii="Times New Roman" w:hAnsi="Times New Roman" w:cs="Times New Roman"/>
          <w:sz w:val="24"/>
          <w:lang w:val="en-US"/>
        </w:rPr>
        <w:t xml:space="preserve"> shows comparisons of neuropsychological and clinical results between baseline and post-test. </w:t>
      </w:r>
      <w:r w:rsidR="00521250" w:rsidRPr="00521250">
        <w:rPr>
          <w:rFonts w:ascii="Times New Roman" w:hAnsi="Times New Roman" w:cs="Times New Roman"/>
          <w:sz w:val="24"/>
          <w:lang w:val="en-US"/>
        </w:rPr>
        <w:t>Because of the small sample size,</w:t>
      </w:r>
      <w:r w:rsidR="008502EC">
        <w:rPr>
          <w:rFonts w:ascii="Times New Roman" w:hAnsi="Times New Roman" w:cs="Times New Roman"/>
          <w:sz w:val="24"/>
          <w:lang w:val="en-US"/>
        </w:rPr>
        <w:t xml:space="preserve"> statistical te</w:t>
      </w:r>
      <w:r w:rsidR="00B16F52">
        <w:rPr>
          <w:rFonts w:ascii="Times New Roman" w:hAnsi="Times New Roman" w:cs="Times New Roman"/>
          <w:sz w:val="24"/>
          <w:lang w:val="en-US"/>
        </w:rPr>
        <w:t xml:space="preserve">st could fail </w:t>
      </w:r>
      <w:r w:rsidR="008502EC">
        <w:rPr>
          <w:rFonts w:ascii="Times New Roman" w:hAnsi="Times New Roman" w:cs="Times New Roman"/>
          <w:sz w:val="24"/>
          <w:lang w:val="en-US"/>
        </w:rPr>
        <w:t xml:space="preserve">to show significant difference even if it is exists </w:t>
      </w:r>
      <w:r w:rsidR="008502EC">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&lt;EndNote&gt;&lt;Cite&gt;&lt;Author&gt;Sullivan&lt;/Author&gt;&lt;Year&gt;2012&lt;/Year&gt;&lt;RecNum&gt;53&lt;/RecNum&gt;&lt;DisplayText&gt;(Sullivan &amp;amp; Feinn, 2012)&lt;/DisplayText&gt;&lt;record&gt;&lt;rec-number&gt;53&lt;/rec-number&gt;&lt;foreign-keys&gt;&lt;key app="EN" db-id="azdaeave8tvr9hee05epp0wjdtt552rf2d5f" timestamp="1466537248"&gt;53&lt;/key&gt;&lt;/foreign-keys&gt;&lt;ref-type name="Journal Article"&gt;17&lt;/ref-type&gt;&lt;contributors&gt;&lt;authors&gt;&lt;author&gt;Sullivan, Gail M&lt;/author&gt;&lt;author&gt;Feinn, Richard&lt;/author&gt;&lt;/authors&gt;&lt;/contributors&gt;&lt;titles&gt;&lt;title&gt;Using effect size-or why the P value is not enough&lt;/title&gt;&lt;secondary-title&gt;Journal of graduate medical education&lt;/secondary-title&gt;&lt;/titles&gt;&lt;periodical&gt;&lt;full-title&gt;Journal of graduate medical education&lt;/full-title&gt;&lt;/periodical&gt;&lt;pages&gt;279-282&lt;/pages&gt;&lt;volume&gt;4&lt;/volume&gt;&lt;number&gt;3&lt;/number&gt;&lt;dates&gt;&lt;year&gt;2012&lt;/year&gt;&lt;/dates&gt;&lt;isbn&gt;1949-8357&lt;/isbn&gt;&lt;urls&gt;&lt;/urls&gt;&lt;/record&gt;&lt;/Cite&gt;&lt;/EndNote&gt;</w:instrText>
      </w:r>
      <w:r w:rsidR="008502EC">
        <w:rPr>
          <w:rFonts w:ascii="Times New Roman" w:hAnsi="Times New Roman" w:cs="Times New Roman"/>
          <w:sz w:val="24"/>
          <w:lang w:val="en-US"/>
        </w:rPr>
        <w:fldChar w:fldCharType="separate"/>
      </w:r>
      <w:r w:rsidR="003239CF">
        <w:rPr>
          <w:rFonts w:ascii="Times New Roman" w:hAnsi="Times New Roman" w:cs="Times New Roman"/>
          <w:noProof/>
          <w:sz w:val="24"/>
          <w:lang w:val="en-US"/>
        </w:rPr>
        <w:t>(Sullivan &amp; Feinn, 2012)</w:t>
      </w:r>
      <w:r w:rsidR="008502EC">
        <w:rPr>
          <w:rFonts w:ascii="Times New Roman" w:hAnsi="Times New Roman" w:cs="Times New Roman"/>
          <w:sz w:val="24"/>
          <w:lang w:val="en-US"/>
        </w:rPr>
        <w:fldChar w:fldCharType="end"/>
      </w:r>
      <w:r w:rsidR="008502EC">
        <w:rPr>
          <w:rFonts w:ascii="Times New Roman" w:hAnsi="Times New Roman" w:cs="Times New Roman"/>
          <w:sz w:val="24"/>
          <w:lang w:val="en-US"/>
        </w:rPr>
        <w:t>, therefore the</w:t>
      </w:r>
      <w:r w:rsidR="00B16F52">
        <w:rPr>
          <w:rFonts w:ascii="Times New Roman" w:hAnsi="Times New Roman" w:cs="Times New Roman"/>
          <w:sz w:val="24"/>
          <w:lang w:val="en-US"/>
        </w:rPr>
        <w:t xml:space="preserve"> emphasis was placed</w:t>
      </w:r>
      <w:r w:rsidR="00521250" w:rsidRPr="00521250">
        <w:rPr>
          <w:rFonts w:ascii="Times New Roman" w:hAnsi="Times New Roman" w:cs="Times New Roman"/>
          <w:sz w:val="24"/>
          <w:lang w:val="en-US"/>
        </w:rPr>
        <w:t xml:space="preserve"> on effect size rather than statistical significance</w:t>
      </w:r>
      <w:r w:rsidR="00B16F52">
        <w:rPr>
          <w:rFonts w:ascii="Times New Roman" w:hAnsi="Times New Roman" w:cs="Times New Roman"/>
          <w:sz w:val="24"/>
          <w:lang w:val="en-US"/>
        </w:rPr>
        <w:t>.</w:t>
      </w:r>
    </w:p>
    <w:p w:rsidR="00B16F52" w:rsidRDefault="00B16F52" w:rsidP="00954053">
      <w:pPr>
        <w:spacing w:line="480" w:lineRule="auto"/>
        <w:jc w:val="both"/>
        <w:rPr>
          <w:rFonts w:ascii="Times New Roman" w:hAnsi="Times New Roman" w:cs="Times New Roman"/>
          <w:sz w:val="24"/>
          <w:lang w:val="en-US"/>
        </w:rPr>
      </w:pPr>
      <w:r w:rsidRPr="00B16F52">
        <w:rPr>
          <w:rFonts w:ascii="Times New Roman" w:hAnsi="Times New Roman" w:cs="Times New Roman"/>
          <w:sz w:val="24"/>
          <w:lang w:val="en-US"/>
        </w:rPr>
        <w:t>Concerning subjective memory complaints (see QAM</w:t>
      </w:r>
      <w:r w:rsidR="00986D11">
        <w:rPr>
          <w:rFonts w:ascii="Times New Roman" w:hAnsi="Times New Roman" w:cs="Times New Roman"/>
          <w:sz w:val="24"/>
          <w:lang w:val="en-US"/>
        </w:rPr>
        <w:t xml:space="preserve"> </w:t>
      </w:r>
      <w:r w:rsidRPr="00B16F52">
        <w:rPr>
          <w:rFonts w:ascii="Times New Roman" w:hAnsi="Times New Roman" w:cs="Times New Roman"/>
          <w:sz w:val="24"/>
          <w:lang w:val="en-US"/>
        </w:rPr>
        <w:t>results),</w:t>
      </w:r>
      <w:r w:rsidR="00986D11">
        <w:rPr>
          <w:rFonts w:ascii="Times New Roman" w:hAnsi="Times New Roman" w:cs="Times New Roman"/>
          <w:sz w:val="24"/>
          <w:lang w:val="en-US"/>
        </w:rPr>
        <w:t xml:space="preserve"> there is</w:t>
      </w:r>
      <w:r w:rsidR="009E1F87">
        <w:rPr>
          <w:rFonts w:ascii="Times New Roman" w:hAnsi="Times New Roman" w:cs="Times New Roman"/>
          <w:sz w:val="24"/>
          <w:lang w:val="en-US"/>
        </w:rPr>
        <w:t xml:space="preserve"> mo</w:t>
      </w:r>
      <w:r w:rsidR="00FA31C3">
        <w:rPr>
          <w:rFonts w:ascii="Times New Roman" w:hAnsi="Times New Roman" w:cs="Times New Roman"/>
          <w:sz w:val="24"/>
          <w:lang w:val="en-US"/>
        </w:rPr>
        <w:t>derate effect size (</w:t>
      </w:r>
      <w:r w:rsidR="00FA31C3" w:rsidRPr="00FA31C3">
        <w:rPr>
          <w:rFonts w:ascii="Times New Roman" w:hAnsi="Times New Roman" w:cs="Times New Roman"/>
          <w:sz w:val="24"/>
          <w:lang w:val="en-US"/>
        </w:rPr>
        <w:t>ES</w:t>
      </w:r>
      <w:r w:rsidR="009E1F87">
        <w:rPr>
          <w:rFonts w:ascii="Times New Roman" w:hAnsi="Times New Roman" w:cs="Times New Roman"/>
          <w:sz w:val="24"/>
          <w:lang w:val="en-US"/>
        </w:rPr>
        <w:t xml:space="preserve"> = -0.73) which shows that participants complaints less about memory after the cognitive remediation program (Mean = 2.61; SD = 0.57) than before (Mean = 3.12; SD = 0.95)</w:t>
      </w:r>
      <w:r w:rsidR="00F75CF4">
        <w:rPr>
          <w:rFonts w:ascii="Times New Roman" w:hAnsi="Times New Roman" w:cs="Times New Roman"/>
          <w:sz w:val="24"/>
          <w:lang w:val="en-US"/>
        </w:rPr>
        <w:t xml:space="preserve"> in a general way</w:t>
      </w:r>
      <w:r w:rsidR="009E1F87">
        <w:rPr>
          <w:rFonts w:ascii="Times New Roman" w:hAnsi="Times New Roman" w:cs="Times New Roman"/>
          <w:sz w:val="24"/>
          <w:lang w:val="en-US"/>
        </w:rPr>
        <w:t xml:space="preserve">. Indeed, their mean answer change from </w:t>
      </w:r>
      <w:r w:rsidR="00F75CF4">
        <w:rPr>
          <w:rFonts w:ascii="Times New Roman" w:hAnsi="Times New Roman" w:cs="Times New Roman"/>
          <w:sz w:val="24"/>
          <w:lang w:val="en-US"/>
        </w:rPr>
        <w:t>“</w:t>
      </w:r>
      <w:r w:rsidR="009E1F87">
        <w:rPr>
          <w:rFonts w:ascii="Times New Roman" w:hAnsi="Times New Roman" w:cs="Times New Roman"/>
          <w:sz w:val="24"/>
          <w:lang w:val="en-US"/>
        </w:rPr>
        <w:t>sometimes</w:t>
      </w:r>
      <w:r w:rsidR="00F75CF4">
        <w:rPr>
          <w:rFonts w:ascii="Times New Roman" w:hAnsi="Times New Roman" w:cs="Times New Roman"/>
          <w:sz w:val="24"/>
          <w:lang w:val="en-US"/>
        </w:rPr>
        <w:t>”</w:t>
      </w:r>
      <w:r w:rsidR="009E1F87">
        <w:rPr>
          <w:rFonts w:ascii="Times New Roman" w:hAnsi="Times New Roman" w:cs="Times New Roman"/>
          <w:sz w:val="24"/>
          <w:lang w:val="en-US"/>
        </w:rPr>
        <w:t xml:space="preserve"> to </w:t>
      </w:r>
      <w:r w:rsidR="00F75CF4">
        <w:rPr>
          <w:rFonts w:ascii="Times New Roman" w:hAnsi="Times New Roman" w:cs="Times New Roman"/>
          <w:sz w:val="24"/>
          <w:lang w:val="en-US"/>
        </w:rPr>
        <w:t>“</w:t>
      </w:r>
      <w:r w:rsidR="009E1F87">
        <w:rPr>
          <w:rFonts w:ascii="Times New Roman" w:hAnsi="Times New Roman" w:cs="Times New Roman"/>
          <w:sz w:val="24"/>
          <w:lang w:val="en-US"/>
        </w:rPr>
        <w:t>very rarely</w:t>
      </w:r>
      <w:r w:rsidR="00F75CF4">
        <w:rPr>
          <w:rFonts w:ascii="Times New Roman" w:hAnsi="Times New Roman" w:cs="Times New Roman"/>
          <w:sz w:val="24"/>
          <w:lang w:val="en-US"/>
        </w:rPr>
        <w:t>”</w:t>
      </w:r>
      <w:r w:rsidR="009E1F87">
        <w:rPr>
          <w:rFonts w:ascii="Times New Roman" w:hAnsi="Times New Roman" w:cs="Times New Roman"/>
          <w:sz w:val="24"/>
          <w:lang w:val="en-US"/>
        </w:rPr>
        <w:t xml:space="preserve">. </w:t>
      </w:r>
      <w:r w:rsidR="00986D11">
        <w:rPr>
          <w:rFonts w:ascii="Times New Roman" w:hAnsi="Times New Roman" w:cs="Times New Roman"/>
          <w:sz w:val="24"/>
          <w:lang w:val="en-US"/>
        </w:rPr>
        <w:t>This is confirmed by the CPSA</w:t>
      </w:r>
      <w:r w:rsidR="00986D11" w:rsidRPr="00986D11">
        <w:rPr>
          <w:rFonts w:ascii="Times New Roman" w:hAnsi="Times New Roman" w:cs="Times New Roman"/>
          <w:sz w:val="24"/>
          <w:lang w:val="en-US"/>
        </w:rPr>
        <w:t xml:space="preserve"> </w:t>
      </w:r>
      <w:r w:rsidR="00986D11" w:rsidRPr="00986D11">
        <w:rPr>
          <w:rFonts w:ascii="Times New Roman" w:hAnsi="Times New Roman" w:cs="Times New Roman"/>
          <w:i/>
          <w:sz w:val="24"/>
          <w:lang w:val="en-US"/>
        </w:rPr>
        <w:t xml:space="preserve">memory complaints </w:t>
      </w:r>
      <w:r w:rsidR="00FA31C3">
        <w:rPr>
          <w:rFonts w:ascii="Times New Roman" w:hAnsi="Times New Roman" w:cs="Times New Roman"/>
          <w:sz w:val="24"/>
          <w:lang w:val="en-US"/>
        </w:rPr>
        <w:t>(</w:t>
      </w:r>
      <w:r w:rsidR="00FA31C3" w:rsidRPr="00621821">
        <w:rPr>
          <w:rFonts w:ascii="Times New Roman" w:hAnsi="Times New Roman" w:cs="Times New Roman"/>
          <w:sz w:val="24"/>
          <w:lang w:val="en-US"/>
        </w:rPr>
        <w:t>ES</w:t>
      </w:r>
      <w:r w:rsidR="00986D11" w:rsidRPr="00986D11">
        <w:rPr>
          <w:rFonts w:ascii="Times New Roman" w:hAnsi="Times New Roman" w:cs="Times New Roman"/>
          <w:sz w:val="24"/>
          <w:lang w:val="en-US"/>
        </w:rPr>
        <w:t xml:space="preserve"> = -0.73).</w:t>
      </w:r>
      <w:r w:rsidR="00986D11">
        <w:rPr>
          <w:rFonts w:ascii="Times New Roman" w:hAnsi="Times New Roman" w:cs="Times New Roman"/>
          <w:i/>
          <w:sz w:val="24"/>
          <w:lang w:val="en-US"/>
        </w:rPr>
        <w:t xml:space="preserve"> </w:t>
      </w:r>
      <w:r w:rsidR="00F75CF4">
        <w:rPr>
          <w:rFonts w:ascii="Times New Roman" w:hAnsi="Times New Roman" w:cs="Times New Roman"/>
          <w:sz w:val="24"/>
          <w:lang w:val="en-US"/>
        </w:rPr>
        <w:t xml:space="preserve">This decrease of memory complaints is </w:t>
      </w:r>
      <w:r w:rsidR="00986D11">
        <w:rPr>
          <w:rFonts w:ascii="Times New Roman" w:hAnsi="Times New Roman" w:cs="Times New Roman"/>
          <w:sz w:val="24"/>
          <w:lang w:val="en-US"/>
        </w:rPr>
        <w:t>observed</w:t>
      </w:r>
      <w:r w:rsidR="00F75CF4">
        <w:rPr>
          <w:rFonts w:ascii="Times New Roman" w:hAnsi="Times New Roman" w:cs="Times New Roman"/>
          <w:sz w:val="24"/>
          <w:lang w:val="en-US"/>
        </w:rPr>
        <w:t xml:space="preserve"> in all QAM subscales with more or less magnitude. T</w:t>
      </w:r>
      <w:r w:rsidR="009E1F87">
        <w:rPr>
          <w:rFonts w:ascii="Times New Roman" w:hAnsi="Times New Roman" w:cs="Times New Roman"/>
          <w:sz w:val="24"/>
          <w:lang w:val="en-US"/>
        </w:rPr>
        <w:t>wo of them tended to be significant</w:t>
      </w:r>
      <w:r w:rsidR="005D39E0">
        <w:rPr>
          <w:rFonts w:ascii="Times New Roman" w:hAnsi="Times New Roman" w:cs="Times New Roman"/>
          <w:sz w:val="24"/>
          <w:lang w:val="en-US"/>
        </w:rPr>
        <w:t xml:space="preserve"> with fewer</w:t>
      </w:r>
      <w:r w:rsidR="00F75CF4">
        <w:rPr>
          <w:rFonts w:ascii="Times New Roman" w:hAnsi="Times New Roman" w:cs="Times New Roman"/>
          <w:sz w:val="24"/>
          <w:lang w:val="en-US"/>
        </w:rPr>
        <w:t xml:space="preserve"> complaints after</w:t>
      </w:r>
      <w:r w:rsidR="009E1F87">
        <w:rPr>
          <w:rFonts w:ascii="Times New Roman" w:hAnsi="Times New Roman" w:cs="Times New Roman"/>
          <w:sz w:val="24"/>
          <w:lang w:val="en-US"/>
        </w:rPr>
        <w:t xml:space="preserve"> the CR program: movies and book, and political and social events.</w:t>
      </w:r>
      <w:r w:rsidR="005D39E0">
        <w:rPr>
          <w:rFonts w:ascii="Times New Roman" w:hAnsi="Times New Roman" w:cs="Times New Roman"/>
          <w:sz w:val="24"/>
          <w:lang w:val="en-US"/>
        </w:rPr>
        <w:t xml:space="preserve"> Moreover, a large effect size was observed for conversation and moderate effect sizes for</w:t>
      </w:r>
      <w:r w:rsidR="00B8419B">
        <w:rPr>
          <w:rFonts w:ascii="Times New Roman" w:hAnsi="Times New Roman" w:cs="Times New Roman"/>
          <w:sz w:val="24"/>
          <w:lang w:val="en-US"/>
        </w:rPr>
        <w:t xml:space="preserve"> slips of attention, people, use of objects, and actions to perform.</w:t>
      </w:r>
    </w:p>
    <w:p w:rsidR="00B8419B" w:rsidRDefault="00B8419B" w:rsidP="00954053">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Concerning t</w:t>
      </w:r>
      <w:r w:rsidRPr="00B8419B">
        <w:rPr>
          <w:rFonts w:ascii="Times New Roman" w:hAnsi="Times New Roman" w:cs="Times New Roman"/>
          <w:sz w:val="24"/>
          <w:lang w:val="en-US"/>
        </w:rPr>
        <w:t>he strategies (see CPSA results)</w:t>
      </w:r>
      <w:r>
        <w:rPr>
          <w:rFonts w:ascii="Times New Roman" w:hAnsi="Times New Roman" w:cs="Times New Roman"/>
          <w:sz w:val="24"/>
          <w:lang w:val="en-US"/>
        </w:rPr>
        <w:t xml:space="preserve">, a moderate effect size </w:t>
      </w:r>
      <w:r w:rsidR="00FA31C3">
        <w:rPr>
          <w:rFonts w:ascii="Times New Roman" w:hAnsi="Times New Roman" w:cs="Times New Roman"/>
          <w:sz w:val="24"/>
          <w:lang w:val="en-US"/>
        </w:rPr>
        <w:t>(</w:t>
      </w:r>
      <w:r w:rsidR="00FA31C3" w:rsidRPr="00FA31C3">
        <w:rPr>
          <w:rFonts w:ascii="Times New Roman" w:hAnsi="Times New Roman" w:cs="Times New Roman"/>
          <w:sz w:val="24"/>
          <w:lang w:val="en-US"/>
        </w:rPr>
        <w:t xml:space="preserve">ES </w:t>
      </w:r>
      <w:r w:rsidR="00263309">
        <w:rPr>
          <w:rFonts w:ascii="Times New Roman" w:hAnsi="Times New Roman" w:cs="Times New Roman"/>
          <w:sz w:val="24"/>
          <w:lang w:val="en-US"/>
        </w:rPr>
        <w:t xml:space="preserve">= -0.73) </w:t>
      </w:r>
      <w:r w:rsidR="00F75CF4">
        <w:rPr>
          <w:rFonts w:ascii="Times New Roman" w:hAnsi="Times New Roman" w:cs="Times New Roman"/>
          <w:sz w:val="24"/>
          <w:lang w:val="en-US"/>
        </w:rPr>
        <w:t>shows that participants</w:t>
      </w:r>
      <w:r>
        <w:rPr>
          <w:rFonts w:ascii="Times New Roman" w:hAnsi="Times New Roman" w:cs="Times New Roman"/>
          <w:sz w:val="24"/>
          <w:lang w:val="en-US"/>
        </w:rPr>
        <w:t xml:space="preserve"> use more strategies after SYNAPSE program than before.</w:t>
      </w:r>
    </w:p>
    <w:p w:rsidR="00263309" w:rsidRDefault="00263309" w:rsidP="00263309">
      <w:pPr>
        <w:pStyle w:val="Default"/>
        <w:spacing w:line="480" w:lineRule="auto"/>
        <w:jc w:val="both"/>
        <w:rPr>
          <w:rFonts w:ascii="Times New Roman" w:hAnsi="Times New Roman" w:cs="Times New Roman"/>
          <w:lang w:val="en-US"/>
        </w:rPr>
      </w:pPr>
      <w:r>
        <w:rPr>
          <w:rFonts w:ascii="Times New Roman" w:hAnsi="Times New Roman" w:cs="Times New Roman"/>
          <w:lang w:val="en-US"/>
        </w:rPr>
        <w:t>Concerning objective measures of mem</w:t>
      </w:r>
      <w:r w:rsidR="00A91B19">
        <w:rPr>
          <w:rFonts w:ascii="Times New Roman" w:hAnsi="Times New Roman" w:cs="Times New Roman"/>
          <w:lang w:val="en-US"/>
        </w:rPr>
        <w:t xml:space="preserve">ory (see Cogstate results), participants </w:t>
      </w:r>
      <w:r w:rsidR="00F75CF4">
        <w:rPr>
          <w:rFonts w:ascii="Times New Roman" w:hAnsi="Times New Roman" w:cs="Times New Roman"/>
          <w:lang w:val="en-US"/>
        </w:rPr>
        <w:t>improve</w:t>
      </w:r>
      <w:r w:rsidR="00A91B19">
        <w:rPr>
          <w:rFonts w:ascii="Times New Roman" w:hAnsi="Times New Roman" w:cs="Times New Roman"/>
          <w:lang w:val="en-US"/>
        </w:rPr>
        <w:t>d</w:t>
      </w:r>
      <w:r w:rsidR="00F75CF4">
        <w:rPr>
          <w:rFonts w:ascii="Times New Roman" w:hAnsi="Times New Roman" w:cs="Times New Roman"/>
          <w:lang w:val="en-US"/>
        </w:rPr>
        <w:t xml:space="preserve"> in</w:t>
      </w:r>
      <w:r w:rsidR="00A91B19">
        <w:rPr>
          <w:rFonts w:ascii="Times New Roman" w:hAnsi="Times New Roman" w:cs="Times New Roman"/>
          <w:lang w:val="en-US"/>
        </w:rPr>
        <w:t xml:space="preserve"> almost</w:t>
      </w:r>
      <w:r w:rsidR="00F75CF4">
        <w:rPr>
          <w:rFonts w:ascii="Times New Roman" w:hAnsi="Times New Roman" w:cs="Times New Roman"/>
          <w:lang w:val="en-US"/>
        </w:rPr>
        <w:t xml:space="preserve"> all cognitive processe</w:t>
      </w:r>
      <w:r w:rsidR="00A91B19">
        <w:rPr>
          <w:rFonts w:ascii="Times New Roman" w:hAnsi="Times New Roman" w:cs="Times New Roman"/>
          <w:lang w:val="en-US"/>
        </w:rPr>
        <w:t>s regarding effect sizes. Moreover</w:t>
      </w:r>
      <w:r w:rsidR="00F75CF4">
        <w:rPr>
          <w:rFonts w:ascii="Times New Roman" w:hAnsi="Times New Roman" w:cs="Times New Roman"/>
          <w:lang w:val="en-US"/>
        </w:rPr>
        <w:t>, concerning verbal memory</w:t>
      </w:r>
      <w:r w:rsidR="00316F01">
        <w:rPr>
          <w:rFonts w:ascii="Times New Roman" w:hAnsi="Times New Roman" w:cs="Times New Roman"/>
          <w:lang w:val="en-US"/>
        </w:rPr>
        <w:t xml:space="preserve"> </w:t>
      </w:r>
      <w:r w:rsidR="00F75CF4">
        <w:rPr>
          <w:rFonts w:ascii="Times New Roman" w:hAnsi="Times New Roman" w:cs="Times New Roman"/>
          <w:lang w:val="en-US"/>
        </w:rPr>
        <w:t>(shop list immediate and delayed</w:t>
      </w:r>
      <w:r w:rsidR="00A91B19">
        <w:rPr>
          <w:rFonts w:ascii="Times New Roman" w:hAnsi="Times New Roman" w:cs="Times New Roman"/>
          <w:lang w:val="en-US"/>
        </w:rPr>
        <w:t xml:space="preserve"> recall</w:t>
      </w:r>
      <w:r w:rsidR="00F75CF4">
        <w:rPr>
          <w:rFonts w:ascii="Times New Roman" w:hAnsi="Times New Roman" w:cs="Times New Roman"/>
          <w:lang w:val="en-US"/>
        </w:rPr>
        <w:t xml:space="preserve">) </w:t>
      </w:r>
      <w:r w:rsidR="00316F01">
        <w:rPr>
          <w:rFonts w:ascii="Times New Roman" w:hAnsi="Times New Roman" w:cs="Times New Roman"/>
          <w:lang w:val="en-US"/>
        </w:rPr>
        <w:t>two subscales tended to be significant with better scores in post-</w:t>
      </w:r>
      <w:r w:rsidR="00F75CF4">
        <w:rPr>
          <w:rFonts w:ascii="Times New Roman" w:hAnsi="Times New Roman" w:cs="Times New Roman"/>
          <w:lang w:val="en-US"/>
        </w:rPr>
        <w:t>test compared to baseline</w:t>
      </w:r>
      <w:r w:rsidR="00316F01">
        <w:rPr>
          <w:rFonts w:ascii="Times New Roman" w:hAnsi="Times New Roman" w:cs="Times New Roman"/>
          <w:lang w:val="en-US"/>
        </w:rPr>
        <w:t xml:space="preserve"> with str</w:t>
      </w:r>
      <w:r w:rsidR="00A91B19">
        <w:rPr>
          <w:rFonts w:ascii="Times New Roman" w:hAnsi="Times New Roman" w:cs="Times New Roman"/>
          <w:lang w:val="en-US"/>
        </w:rPr>
        <w:t>ong effect sizes. R</w:t>
      </w:r>
      <w:r w:rsidR="00316F01">
        <w:rPr>
          <w:rFonts w:ascii="Times New Roman" w:hAnsi="Times New Roman" w:cs="Times New Roman"/>
          <w:lang w:val="en-US"/>
        </w:rPr>
        <w:t xml:space="preserve">esults show moderate effect sizes for </w:t>
      </w:r>
      <w:r w:rsidR="00A91B19">
        <w:rPr>
          <w:rFonts w:ascii="Times New Roman" w:hAnsi="Times New Roman" w:cs="Times New Roman"/>
          <w:lang w:val="en-US"/>
        </w:rPr>
        <w:t>one-back task, one-card learning</w:t>
      </w:r>
      <w:r w:rsidR="00316F01">
        <w:rPr>
          <w:rFonts w:ascii="Times New Roman" w:hAnsi="Times New Roman" w:cs="Times New Roman"/>
          <w:lang w:val="en-US"/>
        </w:rPr>
        <w:t xml:space="preserve"> and </w:t>
      </w:r>
      <w:r w:rsidR="00A91B19">
        <w:rPr>
          <w:rFonts w:ascii="Times New Roman" w:hAnsi="Times New Roman" w:cs="Times New Roman"/>
          <w:lang w:val="en-US"/>
        </w:rPr>
        <w:t xml:space="preserve">Groton </w:t>
      </w:r>
      <w:r w:rsidR="00316F01">
        <w:rPr>
          <w:rFonts w:ascii="Times New Roman" w:hAnsi="Times New Roman" w:cs="Times New Roman"/>
          <w:lang w:val="en-US"/>
        </w:rPr>
        <w:t>maze recall with a decrease of number of errors in post-test compared to baseline.</w:t>
      </w:r>
    </w:p>
    <w:p w:rsidR="009E1F87" w:rsidRPr="00B16F52" w:rsidRDefault="00263309" w:rsidP="00954053">
      <w:pPr>
        <w:spacing w:line="480" w:lineRule="auto"/>
        <w:jc w:val="both"/>
        <w:rPr>
          <w:rFonts w:ascii="Times New Roman" w:hAnsi="Times New Roman" w:cs="Times New Roman"/>
          <w:sz w:val="28"/>
          <w:lang w:val="en-US"/>
        </w:rPr>
      </w:pPr>
      <w:r w:rsidRPr="00623EB3">
        <w:rPr>
          <w:rFonts w:ascii="Times New Roman" w:hAnsi="Times New Roman" w:cs="Times New Roman"/>
          <w:sz w:val="24"/>
          <w:lang w:val="en-US"/>
        </w:rPr>
        <w:t>Concerning clinical symptoms (see GDS and STAI results)</w:t>
      </w:r>
      <w:proofErr w:type="gramStart"/>
      <w:r w:rsidRPr="00623EB3">
        <w:rPr>
          <w:rFonts w:ascii="Times New Roman" w:hAnsi="Times New Roman" w:cs="Times New Roman"/>
          <w:sz w:val="24"/>
          <w:lang w:val="en-US"/>
        </w:rPr>
        <w:t>,</w:t>
      </w:r>
      <w:proofErr w:type="gramEnd"/>
      <w:r w:rsidR="00054E31">
        <w:rPr>
          <w:rFonts w:ascii="Times New Roman" w:hAnsi="Times New Roman" w:cs="Times New Roman"/>
          <w:sz w:val="24"/>
          <w:lang w:val="en-US"/>
        </w:rPr>
        <w:t xml:space="preserve"> the cognitive remediation program did not impact significantly on these measures.</w:t>
      </w:r>
      <w:r w:rsidR="00DD7D9B">
        <w:rPr>
          <w:rFonts w:ascii="Times New Roman" w:hAnsi="Times New Roman" w:cs="Times New Roman"/>
          <w:sz w:val="24"/>
          <w:lang w:val="en-US"/>
        </w:rPr>
        <w:t xml:space="preserve"> However, anxiety-trait decrease in spot-</w:t>
      </w:r>
      <w:r w:rsidR="00FA31C3">
        <w:rPr>
          <w:rFonts w:ascii="Times New Roman" w:hAnsi="Times New Roman" w:cs="Times New Roman"/>
          <w:sz w:val="24"/>
          <w:lang w:val="en-US"/>
        </w:rPr>
        <w:t>test with a small effect size (</w:t>
      </w:r>
      <w:r w:rsidR="00FA31C3" w:rsidRPr="00FA31C3">
        <w:rPr>
          <w:rFonts w:ascii="Times New Roman" w:hAnsi="Times New Roman" w:cs="Times New Roman"/>
          <w:sz w:val="24"/>
          <w:lang w:val="en-US"/>
        </w:rPr>
        <w:t xml:space="preserve">ES </w:t>
      </w:r>
      <w:r w:rsidR="00DD7D9B">
        <w:rPr>
          <w:rFonts w:ascii="Times New Roman" w:hAnsi="Times New Roman" w:cs="Times New Roman"/>
          <w:sz w:val="24"/>
          <w:lang w:val="en-US"/>
        </w:rPr>
        <w:t>=-0.27).</w:t>
      </w:r>
    </w:p>
    <w:p w:rsidR="006E072B" w:rsidRPr="00521250" w:rsidRDefault="006E072B" w:rsidP="00954053">
      <w:pPr>
        <w:spacing w:line="480" w:lineRule="auto"/>
        <w:jc w:val="both"/>
        <w:rPr>
          <w:rFonts w:ascii="Times New Roman" w:hAnsi="Times New Roman" w:cs="Times New Roman"/>
          <w:sz w:val="24"/>
          <w:lang w:val="en-US"/>
        </w:rPr>
      </w:pPr>
    </w:p>
    <w:p w:rsidR="00D72341" w:rsidRDefault="00621821" w:rsidP="00CE632C">
      <w:pPr>
        <w:spacing w:line="480" w:lineRule="auto"/>
        <w:jc w:val="both"/>
        <w:rPr>
          <w:rFonts w:ascii="Times New Roman" w:hAnsi="Times New Roman" w:cs="Times New Roman"/>
          <w:i/>
          <w:sz w:val="24"/>
          <w:lang w:val="en-US"/>
        </w:rPr>
      </w:pPr>
      <w:r>
        <w:rPr>
          <w:rFonts w:ascii="Times New Roman" w:hAnsi="Times New Roman" w:cs="Times New Roman"/>
          <w:i/>
          <w:sz w:val="24"/>
          <w:lang w:val="en-US"/>
        </w:rPr>
        <w:t>What works for whom</w:t>
      </w:r>
      <w:proofErr w:type="gramStart"/>
      <w:r w:rsidR="0029629F">
        <w:rPr>
          <w:rFonts w:ascii="Times New Roman" w:hAnsi="Times New Roman" w:cs="Times New Roman"/>
          <w:i/>
          <w:sz w:val="24"/>
          <w:lang w:val="en-US"/>
        </w:rPr>
        <w:t>?</w:t>
      </w:r>
      <w:r>
        <w:rPr>
          <w:rFonts w:ascii="Times New Roman" w:hAnsi="Times New Roman" w:cs="Times New Roman"/>
          <w:i/>
          <w:sz w:val="24"/>
          <w:lang w:val="en-US"/>
        </w:rPr>
        <w:t>:</w:t>
      </w:r>
      <w:proofErr w:type="gramEnd"/>
      <w:r>
        <w:rPr>
          <w:rFonts w:ascii="Times New Roman" w:hAnsi="Times New Roman" w:cs="Times New Roman"/>
          <w:i/>
          <w:sz w:val="24"/>
          <w:lang w:val="en-US"/>
        </w:rPr>
        <w:t xml:space="preserve"> </w:t>
      </w:r>
      <w:r w:rsidR="009A7840">
        <w:rPr>
          <w:rFonts w:ascii="Times New Roman" w:hAnsi="Times New Roman" w:cs="Times New Roman"/>
          <w:i/>
          <w:sz w:val="24"/>
          <w:lang w:val="en-US"/>
        </w:rPr>
        <w:t>Comparison between participants</w:t>
      </w:r>
      <w:r w:rsidR="00D72341">
        <w:rPr>
          <w:rFonts w:ascii="Times New Roman" w:hAnsi="Times New Roman" w:cs="Times New Roman"/>
          <w:i/>
          <w:sz w:val="24"/>
          <w:lang w:val="en-US"/>
        </w:rPr>
        <w:t xml:space="preserve"> who completed and those who dropped</w:t>
      </w:r>
    </w:p>
    <w:p w:rsidR="006F7BED" w:rsidRDefault="006F7BED" w:rsidP="006F7BED">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In order to better understand why some participants withdrew </w:t>
      </w:r>
      <w:r w:rsidR="0096314B">
        <w:rPr>
          <w:rFonts w:ascii="Times New Roman" w:hAnsi="Times New Roman" w:cs="Times New Roman"/>
          <w:sz w:val="24"/>
          <w:lang w:val="en-US"/>
        </w:rPr>
        <w:t xml:space="preserve">from </w:t>
      </w:r>
      <w:r>
        <w:rPr>
          <w:rFonts w:ascii="Times New Roman" w:hAnsi="Times New Roman" w:cs="Times New Roman"/>
          <w:sz w:val="24"/>
          <w:lang w:val="en-US"/>
        </w:rPr>
        <w:t xml:space="preserve">the cognitive remediation program, a between-group analysis at baseline was done between the participants who completed the program (N=5) and those who dropped (N=3). A particular interest was </w:t>
      </w:r>
      <w:r w:rsidR="0096314B">
        <w:rPr>
          <w:rFonts w:ascii="Times New Roman" w:hAnsi="Times New Roman" w:cs="Times New Roman"/>
          <w:sz w:val="24"/>
          <w:lang w:val="en-US"/>
        </w:rPr>
        <w:t xml:space="preserve">given to </w:t>
      </w:r>
      <w:r>
        <w:rPr>
          <w:rFonts w:ascii="Times New Roman" w:hAnsi="Times New Roman" w:cs="Times New Roman"/>
          <w:sz w:val="24"/>
          <w:lang w:val="en-US"/>
        </w:rPr>
        <w:t xml:space="preserve">effect sizes </w:t>
      </w:r>
      <w:r w:rsidR="0096314B">
        <w:rPr>
          <w:rFonts w:ascii="Times New Roman" w:hAnsi="Times New Roman" w:cs="Times New Roman"/>
          <w:sz w:val="24"/>
          <w:lang w:val="en-US"/>
        </w:rPr>
        <w:t>suggesting</w:t>
      </w:r>
      <w:r>
        <w:rPr>
          <w:rFonts w:ascii="Times New Roman" w:hAnsi="Times New Roman" w:cs="Times New Roman"/>
          <w:sz w:val="24"/>
          <w:lang w:val="en-US"/>
        </w:rPr>
        <w:t xml:space="preserve"> moderate and strong effect</w:t>
      </w:r>
      <w:r w:rsidR="0096314B">
        <w:rPr>
          <w:rFonts w:ascii="Times New Roman" w:hAnsi="Times New Roman" w:cs="Times New Roman"/>
          <w:sz w:val="24"/>
          <w:lang w:val="en-US"/>
        </w:rPr>
        <w:t xml:space="preserve"> (</w:t>
      </w:r>
      <w:r w:rsidR="00621821">
        <w:rPr>
          <w:rFonts w:ascii="Times New Roman" w:hAnsi="Times New Roman" w:cs="Times New Roman"/>
          <w:sz w:val="24"/>
          <w:lang w:val="en-US"/>
        </w:rPr>
        <w:t>0</w:t>
      </w:r>
      <w:r w:rsidR="0096314B">
        <w:rPr>
          <w:rFonts w:ascii="Times New Roman" w:hAnsi="Times New Roman" w:cs="Times New Roman"/>
          <w:sz w:val="24"/>
          <w:lang w:val="en-US"/>
        </w:rPr>
        <w:t>.5 and higher)</w:t>
      </w:r>
      <w:r>
        <w:rPr>
          <w:rFonts w:ascii="Times New Roman" w:hAnsi="Times New Roman" w:cs="Times New Roman"/>
          <w:sz w:val="24"/>
          <w:lang w:val="en-US"/>
        </w:rPr>
        <w:t>.</w:t>
      </w:r>
    </w:p>
    <w:p w:rsidR="00292843" w:rsidRPr="00292843" w:rsidRDefault="00292843" w:rsidP="00292843">
      <w:pPr>
        <w:spacing w:line="240" w:lineRule="auto"/>
        <w:jc w:val="center"/>
        <w:rPr>
          <w:rFonts w:ascii="Times New Roman" w:hAnsi="Times New Roman" w:cs="Times New Roman"/>
          <w:b/>
          <w:sz w:val="24"/>
          <w:lang w:val="en-US"/>
        </w:rPr>
      </w:pPr>
      <w:r w:rsidRPr="00292843">
        <w:rPr>
          <w:rFonts w:ascii="Times New Roman" w:hAnsi="Times New Roman" w:cs="Times New Roman"/>
          <w:b/>
          <w:sz w:val="24"/>
          <w:lang w:val="en-US"/>
        </w:rPr>
        <w:t>Inse</w:t>
      </w:r>
      <w:r w:rsidR="0029629F">
        <w:rPr>
          <w:rFonts w:ascii="Times New Roman" w:hAnsi="Times New Roman" w:cs="Times New Roman"/>
          <w:b/>
          <w:sz w:val="24"/>
          <w:lang w:val="en-US"/>
        </w:rPr>
        <w:t>rt Table 5</w:t>
      </w:r>
      <w:r w:rsidRPr="00292843">
        <w:rPr>
          <w:rFonts w:ascii="Times New Roman" w:hAnsi="Times New Roman" w:cs="Times New Roman"/>
          <w:b/>
          <w:sz w:val="24"/>
          <w:lang w:val="en-US"/>
        </w:rPr>
        <w:t>. Comparison of neuropsychological and clinical results at baseline between patients who completed and drop-outs</w:t>
      </w:r>
    </w:p>
    <w:p w:rsidR="006F7BED" w:rsidRDefault="006F7BED" w:rsidP="00CE632C">
      <w:pPr>
        <w:spacing w:line="480" w:lineRule="auto"/>
        <w:jc w:val="both"/>
        <w:rPr>
          <w:rFonts w:ascii="Times New Roman" w:hAnsi="Times New Roman" w:cs="Times New Roman"/>
          <w:i/>
          <w:sz w:val="24"/>
          <w:lang w:val="en-US"/>
        </w:rPr>
      </w:pPr>
    </w:p>
    <w:p w:rsidR="006F7BED" w:rsidRDefault="0029629F" w:rsidP="00C46368">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Table 5</w:t>
      </w:r>
      <w:r w:rsidR="00011F56">
        <w:rPr>
          <w:rFonts w:ascii="Times New Roman" w:hAnsi="Times New Roman" w:cs="Times New Roman"/>
          <w:sz w:val="24"/>
          <w:lang w:val="en-US"/>
        </w:rPr>
        <w:t xml:space="preserve"> shows </w:t>
      </w:r>
      <w:r w:rsidR="006F7BED">
        <w:rPr>
          <w:rFonts w:ascii="Times New Roman" w:hAnsi="Times New Roman" w:cs="Times New Roman"/>
          <w:sz w:val="24"/>
          <w:lang w:val="en-US"/>
        </w:rPr>
        <w:t xml:space="preserve">interesting </w:t>
      </w:r>
      <w:r w:rsidR="0096314B">
        <w:rPr>
          <w:rFonts w:ascii="Times New Roman" w:hAnsi="Times New Roman" w:cs="Times New Roman"/>
          <w:sz w:val="24"/>
          <w:lang w:val="en-US"/>
        </w:rPr>
        <w:t xml:space="preserve">group </w:t>
      </w:r>
      <w:r w:rsidR="006F7BED">
        <w:rPr>
          <w:rFonts w:ascii="Times New Roman" w:hAnsi="Times New Roman" w:cs="Times New Roman"/>
          <w:sz w:val="24"/>
          <w:lang w:val="en-US"/>
        </w:rPr>
        <w:t xml:space="preserve">difference </w:t>
      </w:r>
      <w:r w:rsidR="0096314B">
        <w:rPr>
          <w:rFonts w:ascii="Times New Roman" w:hAnsi="Times New Roman" w:cs="Times New Roman"/>
          <w:sz w:val="24"/>
          <w:lang w:val="en-US"/>
        </w:rPr>
        <w:t xml:space="preserve">in </w:t>
      </w:r>
      <w:r w:rsidR="00C0291C">
        <w:rPr>
          <w:rFonts w:ascii="Times New Roman" w:hAnsi="Times New Roman" w:cs="Times New Roman"/>
          <w:sz w:val="24"/>
          <w:lang w:val="en-US"/>
        </w:rPr>
        <w:t>participants’</w:t>
      </w:r>
      <w:r w:rsidR="006F7BED">
        <w:rPr>
          <w:rFonts w:ascii="Times New Roman" w:hAnsi="Times New Roman" w:cs="Times New Roman"/>
          <w:sz w:val="24"/>
          <w:lang w:val="en-US"/>
        </w:rPr>
        <w:t xml:space="preserve"> </w:t>
      </w:r>
      <w:r w:rsidR="00DD7D9B">
        <w:rPr>
          <w:rFonts w:ascii="Times New Roman" w:hAnsi="Times New Roman" w:cs="Times New Roman"/>
          <w:sz w:val="24"/>
          <w:lang w:val="en-US"/>
        </w:rPr>
        <w:t>characteristics,</w:t>
      </w:r>
      <w:r w:rsidR="006F7BED">
        <w:rPr>
          <w:rFonts w:ascii="Times New Roman" w:hAnsi="Times New Roman" w:cs="Times New Roman"/>
          <w:sz w:val="24"/>
          <w:lang w:val="en-US"/>
        </w:rPr>
        <w:t xml:space="preserve"> </w:t>
      </w:r>
      <w:r w:rsidR="0096314B">
        <w:rPr>
          <w:rFonts w:ascii="Times New Roman" w:hAnsi="Times New Roman" w:cs="Times New Roman"/>
          <w:sz w:val="24"/>
          <w:lang w:val="en-US"/>
        </w:rPr>
        <w:t xml:space="preserve">when it comes to </w:t>
      </w:r>
      <w:r w:rsidR="006F7BED">
        <w:rPr>
          <w:rFonts w:ascii="Times New Roman" w:hAnsi="Times New Roman" w:cs="Times New Roman"/>
          <w:sz w:val="24"/>
          <w:lang w:val="en-US"/>
        </w:rPr>
        <w:t>subjective and objective memory measures.</w:t>
      </w:r>
      <w:r w:rsidR="00DD7D9B">
        <w:rPr>
          <w:rFonts w:ascii="Times New Roman" w:hAnsi="Times New Roman" w:cs="Times New Roman"/>
          <w:sz w:val="24"/>
          <w:lang w:val="en-US"/>
        </w:rPr>
        <w:t xml:space="preserve"> Participants who dropped were younger, had higher level of education and got better scores to the screening tests (MMSE and M</w:t>
      </w:r>
      <w:r w:rsidR="00ED29B9">
        <w:rPr>
          <w:rFonts w:ascii="Times New Roman" w:hAnsi="Times New Roman" w:cs="Times New Roman"/>
          <w:sz w:val="24"/>
          <w:lang w:val="en-US"/>
        </w:rPr>
        <w:t>oCA</w:t>
      </w:r>
      <w:r w:rsidR="00DD7D9B">
        <w:rPr>
          <w:rFonts w:ascii="Times New Roman" w:hAnsi="Times New Roman" w:cs="Times New Roman"/>
          <w:sz w:val="24"/>
          <w:lang w:val="en-US"/>
        </w:rPr>
        <w:t>) with small effect sizes. Moreover</w:t>
      </w:r>
      <w:r w:rsidR="00FA31C3">
        <w:rPr>
          <w:rFonts w:ascii="Times New Roman" w:hAnsi="Times New Roman" w:cs="Times New Roman"/>
          <w:sz w:val="24"/>
          <w:lang w:val="en-US"/>
        </w:rPr>
        <w:t>, a moderate effect size (</w:t>
      </w:r>
      <w:r w:rsidR="00FA31C3" w:rsidRPr="00FA31C3">
        <w:rPr>
          <w:rFonts w:ascii="Times New Roman" w:hAnsi="Times New Roman" w:cs="Times New Roman"/>
          <w:sz w:val="24"/>
          <w:lang w:val="en-US"/>
        </w:rPr>
        <w:t>ES</w:t>
      </w:r>
      <w:r w:rsidR="006F7BED">
        <w:rPr>
          <w:rFonts w:ascii="Times New Roman" w:hAnsi="Times New Roman" w:cs="Times New Roman"/>
          <w:sz w:val="24"/>
          <w:lang w:val="en-US"/>
        </w:rPr>
        <w:t xml:space="preserve"> = -0.47) for QAM total mean indicates that participants who dropped had less memory complaints (Mean = 2.13; SD = 0.76) than those who completed (Mean = 3.03; SD = 0.76)</w:t>
      </w:r>
      <w:r w:rsidR="005C4676">
        <w:rPr>
          <w:rFonts w:ascii="Times New Roman" w:hAnsi="Times New Roman" w:cs="Times New Roman"/>
          <w:sz w:val="24"/>
          <w:lang w:val="en-US"/>
        </w:rPr>
        <w:t xml:space="preserve"> and this is </w:t>
      </w:r>
      <w:r w:rsidR="00986D11">
        <w:rPr>
          <w:rFonts w:ascii="Times New Roman" w:hAnsi="Times New Roman" w:cs="Times New Roman"/>
          <w:sz w:val="24"/>
          <w:lang w:val="en-US"/>
        </w:rPr>
        <w:t>confirmed wi</w:t>
      </w:r>
      <w:r w:rsidR="00FA31C3">
        <w:rPr>
          <w:rFonts w:ascii="Times New Roman" w:hAnsi="Times New Roman" w:cs="Times New Roman"/>
          <w:sz w:val="24"/>
          <w:lang w:val="en-US"/>
        </w:rPr>
        <w:t>th the CPSA memory complaints (</w:t>
      </w:r>
      <w:r w:rsidR="00FA31C3" w:rsidRPr="00FA31C3">
        <w:rPr>
          <w:rFonts w:ascii="Times New Roman" w:hAnsi="Times New Roman" w:cs="Times New Roman"/>
          <w:sz w:val="24"/>
          <w:lang w:val="en-US"/>
        </w:rPr>
        <w:t>ES</w:t>
      </w:r>
      <w:r w:rsidR="00986D11">
        <w:rPr>
          <w:rFonts w:ascii="Times New Roman" w:hAnsi="Times New Roman" w:cs="Times New Roman"/>
          <w:sz w:val="24"/>
          <w:lang w:val="en-US"/>
        </w:rPr>
        <w:t xml:space="preserve"> = -0.37). </w:t>
      </w:r>
      <w:r w:rsidR="00BD47E3">
        <w:rPr>
          <w:rFonts w:ascii="Times New Roman" w:hAnsi="Times New Roman" w:cs="Times New Roman"/>
          <w:sz w:val="24"/>
          <w:lang w:val="en-US"/>
        </w:rPr>
        <w:t xml:space="preserve">This pattern </w:t>
      </w:r>
      <w:r w:rsidR="00986D11">
        <w:rPr>
          <w:rFonts w:ascii="Times New Roman" w:hAnsi="Times New Roman" w:cs="Times New Roman"/>
          <w:sz w:val="24"/>
          <w:lang w:val="en-US"/>
        </w:rPr>
        <w:t xml:space="preserve">is </w:t>
      </w:r>
      <w:r w:rsidR="00BD47E3">
        <w:rPr>
          <w:rFonts w:ascii="Times New Roman" w:hAnsi="Times New Roman" w:cs="Times New Roman"/>
          <w:sz w:val="24"/>
          <w:lang w:val="en-US"/>
        </w:rPr>
        <w:t>actually found on</w:t>
      </w:r>
      <w:r w:rsidR="005C4676">
        <w:rPr>
          <w:rFonts w:ascii="Times New Roman" w:hAnsi="Times New Roman" w:cs="Times New Roman"/>
          <w:sz w:val="24"/>
          <w:lang w:val="en-US"/>
        </w:rPr>
        <w:t xml:space="preserve"> all QAM subscales</w:t>
      </w:r>
      <w:r w:rsidR="00BD47E3">
        <w:rPr>
          <w:rFonts w:ascii="Times New Roman" w:hAnsi="Times New Roman" w:cs="Times New Roman"/>
          <w:sz w:val="24"/>
          <w:lang w:val="en-US"/>
        </w:rPr>
        <w:t>,</w:t>
      </w:r>
      <w:r w:rsidR="005C4676">
        <w:rPr>
          <w:rFonts w:ascii="Times New Roman" w:hAnsi="Times New Roman" w:cs="Times New Roman"/>
          <w:sz w:val="24"/>
          <w:lang w:val="en-US"/>
        </w:rPr>
        <w:t xml:space="preserve"> with </w:t>
      </w:r>
      <w:r w:rsidR="00BD47E3">
        <w:rPr>
          <w:rFonts w:ascii="Times New Roman" w:hAnsi="Times New Roman" w:cs="Times New Roman"/>
          <w:sz w:val="24"/>
          <w:lang w:val="en-US"/>
        </w:rPr>
        <w:t>variable</w:t>
      </w:r>
      <w:r w:rsidR="005C4676">
        <w:rPr>
          <w:rFonts w:ascii="Times New Roman" w:hAnsi="Times New Roman" w:cs="Times New Roman"/>
          <w:sz w:val="24"/>
          <w:lang w:val="en-US"/>
        </w:rPr>
        <w:t xml:space="preserve"> magnitude.</w:t>
      </w:r>
      <w:r w:rsidR="006F7BED">
        <w:rPr>
          <w:rFonts w:ascii="Times New Roman" w:hAnsi="Times New Roman" w:cs="Times New Roman"/>
          <w:sz w:val="24"/>
          <w:lang w:val="en-US"/>
        </w:rPr>
        <w:t xml:space="preserve"> </w:t>
      </w:r>
      <w:r w:rsidR="005C4676">
        <w:rPr>
          <w:rFonts w:ascii="Times New Roman" w:hAnsi="Times New Roman" w:cs="Times New Roman"/>
          <w:sz w:val="24"/>
          <w:lang w:val="en-US"/>
        </w:rPr>
        <w:t>H</w:t>
      </w:r>
      <w:r w:rsidR="006F7BED">
        <w:rPr>
          <w:rFonts w:ascii="Times New Roman" w:hAnsi="Times New Roman" w:cs="Times New Roman"/>
          <w:sz w:val="24"/>
          <w:lang w:val="en-US"/>
        </w:rPr>
        <w:t>owever,</w:t>
      </w:r>
      <w:r w:rsidR="005C4676">
        <w:rPr>
          <w:rFonts w:ascii="Times New Roman" w:hAnsi="Times New Roman" w:cs="Times New Roman"/>
          <w:sz w:val="24"/>
          <w:lang w:val="en-US"/>
        </w:rPr>
        <w:t xml:space="preserve"> regarding verbal memory performance</w:t>
      </w:r>
      <w:r w:rsidR="00C46368">
        <w:rPr>
          <w:rFonts w:ascii="Times New Roman" w:hAnsi="Times New Roman" w:cs="Times New Roman"/>
          <w:sz w:val="24"/>
          <w:lang w:val="en-US"/>
        </w:rPr>
        <w:t xml:space="preserve"> (Cogstate</w:t>
      </w:r>
      <w:r w:rsidR="00BD47E3">
        <w:rPr>
          <w:rFonts w:ascii="Times New Roman" w:hAnsi="Times New Roman" w:cs="Times New Roman"/>
          <w:sz w:val="24"/>
          <w:lang w:val="en-US"/>
        </w:rPr>
        <w:t xml:space="preserve"> </w:t>
      </w:r>
      <w:r w:rsidR="00C46368">
        <w:rPr>
          <w:rFonts w:ascii="Times New Roman" w:hAnsi="Times New Roman" w:cs="Times New Roman"/>
          <w:sz w:val="24"/>
          <w:lang w:val="en-US"/>
        </w:rPr>
        <w:t>-</w:t>
      </w:r>
      <w:r w:rsidR="00BD47E3">
        <w:rPr>
          <w:rFonts w:ascii="Times New Roman" w:hAnsi="Times New Roman" w:cs="Times New Roman"/>
          <w:sz w:val="24"/>
          <w:lang w:val="en-US"/>
        </w:rPr>
        <w:t xml:space="preserve"> learning of a </w:t>
      </w:r>
      <w:r w:rsidR="00C46368">
        <w:rPr>
          <w:rFonts w:ascii="Times New Roman" w:hAnsi="Times New Roman" w:cs="Times New Roman"/>
          <w:sz w:val="24"/>
          <w:lang w:val="en-US"/>
        </w:rPr>
        <w:t>shop</w:t>
      </w:r>
      <w:r w:rsidR="00BD47E3">
        <w:rPr>
          <w:rFonts w:ascii="Times New Roman" w:hAnsi="Times New Roman" w:cs="Times New Roman"/>
          <w:sz w:val="24"/>
          <w:lang w:val="en-US"/>
        </w:rPr>
        <w:t>ping</w:t>
      </w:r>
      <w:r w:rsidR="00C46368">
        <w:rPr>
          <w:rFonts w:ascii="Times New Roman" w:hAnsi="Times New Roman" w:cs="Times New Roman"/>
          <w:sz w:val="24"/>
          <w:lang w:val="en-US"/>
        </w:rPr>
        <w:t xml:space="preserve"> list), a moderate effect size </w:t>
      </w:r>
      <w:r w:rsidR="00B605F0">
        <w:rPr>
          <w:rFonts w:ascii="Times New Roman" w:hAnsi="Times New Roman" w:cs="Times New Roman"/>
          <w:sz w:val="24"/>
          <w:lang w:val="en-US"/>
        </w:rPr>
        <w:t>suggested</w:t>
      </w:r>
      <w:r w:rsidR="00C46368">
        <w:rPr>
          <w:rFonts w:ascii="Times New Roman" w:hAnsi="Times New Roman" w:cs="Times New Roman"/>
          <w:sz w:val="24"/>
          <w:lang w:val="en-US"/>
        </w:rPr>
        <w:t xml:space="preserve"> that participants who dropped recalled less information (Mean</w:t>
      </w:r>
      <w:r w:rsidR="00011F56">
        <w:rPr>
          <w:rFonts w:ascii="Times New Roman" w:hAnsi="Times New Roman" w:cs="Times New Roman"/>
          <w:sz w:val="24"/>
          <w:lang w:val="en-US"/>
        </w:rPr>
        <w:t xml:space="preserve"> = </w:t>
      </w:r>
      <w:r w:rsidR="00C46368">
        <w:rPr>
          <w:rFonts w:ascii="Times New Roman" w:hAnsi="Times New Roman" w:cs="Times New Roman"/>
          <w:sz w:val="24"/>
          <w:lang w:val="en-US"/>
        </w:rPr>
        <w:t>16.33; SD = 1.53) than participants who completed (Mean = 20.00; SD = 4.18).</w:t>
      </w:r>
      <w:r w:rsidR="00F8347C">
        <w:rPr>
          <w:rFonts w:ascii="Times New Roman" w:hAnsi="Times New Roman" w:cs="Times New Roman"/>
          <w:sz w:val="24"/>
          <w:lang w:val="en-US"/>
        </w:rPr>
        <w:t xml:space="preserve"> </w:t>
      </w:r>
      <w:r w:rsidR="00B605F0">
        <w:rPr>
          <w:rFonts w:ascii="Times New Roman" w:hAnsi="Times New Roman" w:cs="Times New Roman"/>
          <w:sz w:val="24"/>
          <w:lang w:val="en-US"/>
        </w:rPr>
        <w:t>In other words</w:t>
      </w:r>
      <w:r w:rsidR="00F8347C">
        <w:rPr>
          <w:rFonts w:ascii="Times New Roman" w:hAnsi="Times New Roman" w:cs="Times New Roman"/>
          <w:sz w:val="24"/>
          <w:lang w:val="en-US"/>
        </w:rPr>
        <w:t xml:space="preserve">, </w:t>
      </w:r>
      <w:r w:rsidR="00B605F0">
        <w:rPr>
          <w:rFonts w:ascii="Times New Roman" w:hAnsi="Times New Roman" w:cs="Times New Roman"/>
          <w:sz w:val="24"/>
          <w:lang w:val="en-US"/>
        </w:rPr>
        <w:t xml:space="preserve">those who dropped the program </w:t>
      </w:r>
      <w:r w:rsidR="00F8347C">
        <w:rPr>
          <w:rFonts w:ascii="Times New Roman" w:hAnsi="Times New Roman" w:cs="Times New Roman"/>
          <w:sz w:val="24"/>
          <w:lang w:val="en-US"/>
        </w:rPr>
        <w:t xml:space="preserve">had </w:t>
      </w:r>
      <w:r w:rsidR="00E173D1">
        <w:rPr>
          <w:rFonts w:ascii="Times New Roman" w:hAnsi="Times New Roman" w:cs="Times New Roman"/>
          <w:sz w:val="24"/>
          <w:lang w:val="en-US"/>
        </w:rPr>
        <w:t>fewer memory complaints</w:t>
      </w:r>
      <w:r w:rsidR="00F8347C">
        <w:rPr>
          <w:rFonts w:ascii="Times New Roman" w:hAnsi="Times New Roman" w:cs="Times New Roman"/>
          <w:sz w:val="24"/>
          <w:lang w:val="en-US"/>
        </w:rPr>
        <w:t xml:space="preserve"> but more objective</w:t>
      </w:r>
      <w:r w:rsidR="00E173D1">
        <w:rPr>
          <w:rFonts w:ascii="Times New Roman" w:hAnsi="Times New Roman" w:cs="Times New Roman"/>
          <w:sz w:val="24"/>
          <w:lang w:val="en-US"/>
        </w:rPr>
        <w:t xml:space="preserve"> memory</w:t>
      </w:r>
      <w:r w:rsidR="00F8347C">
        <w:rPr>
          <w:rFonts w:ascii="Times New Roman" w:hAnsi="Times New Roman" w:cs="Times New Roman"/>
          <w:sz w:val="24"/>
          <w:lang w:val="en-US"/>
        </w:rPr>
        <w:t xml:space="preserve"> difficulties.</w:t>
      </w:r>
      <w:r w:rsidR="00011F56">
        <w:rPr>
          <w:rFonts w:ascii="Times New Roman" w:hAnsi="Times New Roman" w:cs="Times New Roman"/>
          <w:sz w:val="24"/>
          <w:lang w:val="en-US"/>
        </w:rPr>
        <w:t xml:space="preserve"> In addition, participants who dropped </w:t>
      </w:r>
      <w:r w:rsidR="009E308D">
        <w:rPr>
          <w:rFonts w:ascii="Times New Roman" w:hAnsi="Times New Roman" w:cs="Times New Roman"/>
          <w:sz w:val="24"/>
          <w:lang w:val="en-US"/>
        </w:rPr>
        <w:t xml:space="preserve">reported using </w:t>
      </w:r>
      <w:r w:rsidR="00011F56">
        <w:rPr>
          <w:rFonts w:ascii="Times New Roman" w:hAnsi="Times New Roman" w:cs="Times New Roman"/>
          <w:sz w:val="24"/>
          <w:lang w:val="en-US"/>
        </w:rPr>
        <w:t>more</w:t>
      </w:r>
      <w:r w:rsidR="00FA31C3">
        <w:rPr>
          <w:rFonts w:ascii="Times New Roman" w:hAnsi="Times New Roman" w:cs="Times New Roman"/>
          <w:sz w:val="24"/>
          <w:lang w:val="en-US"/>
        </w:rPr>
        <w:t xml:space="preserve"> strategies than the others (</w:t>
      </w:r>
      <w:r w:rsidR="00FA31C3" w:rsidRPr="00FA31C3">
        <w:rPr>
          <w:rFonts w:ascii="Times New Roman" w:hAnsi="Times New Roman" w:cs="Times New Roman"/>
          <w:sz w:val="24"/>
          <w:lang w:val="en-US"/>
        </w:rPr>
        <w:t>ES</w:t>
      </w:r>
      <w:r w:rsidR="00011F56">
        <w:rPr>
          <w:rFonts w:ascii="Times New Roman" w:hAnsi="Times New Roman" w:cs="Times New Roman"/>
          <w:sz w:val="24"/>
          <w:lang w:val="en-US"/>
        </w:rPr>
        <w:t xml:space="preserve"> = -0.26).</w:t>
      </w:r>
    </w:p>
    <w:p w:rsidR="002756E3" w:rsidRPr="00C46368" w:rsidRDefault="002756E3" w:rsidP="00C46368">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Finally, concerning the </w:t>
      </w:r>
      <w:r w:rsidRPr="00480882">
        <w:rPr>
          <w:rFonts w:ascii="Times New Roman" w:hAnsi="Times New Roman" w:cs="Times New Roman"/>
          <w:i/>
          <w:sz w:val="24"/>
          <w:lang w:val="en-US"/>
        </w:rPr>
        <w:t>clinical symptoms</w:t>
      </w:r>
      <w:r>
        <w:rPr>
          <w:rFonts w:ascii="Times New Roman" w:hAnsi="Times New Roman" w:cs="Times New Roman"/>
          <w:sz w:val="24"/>
          <w:lang w:val="en-US"/>
        </w:rPr>
        <w:t>, participants wh</w:t>
      </w:r>
      <w:r w:rsidR="00011F56">
        <w:rPr>
          <w:rFonts w:ascii="Times New Roman" w:hAnsi="Times New Roman" w:cs="Times New Roman"/>
          <w:sz w:val="24"/>
          <w:lang w:val="en-US"/>
        </w:rPr>
        <w:t>o completed</w:t>
      </w:r>
      <w:r>
        <w:rPr>
          <w:rFonts w:ascii="Times New Roman" w:hAnsi="Times New Roman" w:cs="Times New Roman"/>
          <w:sz w:val="24"/>
          <w:lang w:val="en-US"/>
        </w:rPr>
        <w:t xml:space="preserve"> the program </w:t>
      </w:r>
      <w:r w:rsidR="00873AE4">
        <w:rPr>
          <w:rFonts w:ascii="Times New Roman" w:hAnsi="Times New Roman" w:cs="Times New Roman"/>
          <w:sz w:val="24"/>
          <w:lang w:val="en-US"/>
        </w:rPr>
        <w:t xml:space="preserve">tend to have (small effect size) </w:t>
      </w:r>
      <w:r>
        <w:rPr>
          <w:rFonts w:ascii="Times New Roman" w:hAnsi="Times New Roman" w:cs="Times New Roman"/>
          <w:sz w:val="24"/>
          <w:lang w:val="en-US"/>
        </w:rPr>
        <w:t>higher scores on depression and anxiety measures.</w:t>
      </w:r>
    </w:p>
    <w:p w:rsidR="006D57A5" w:rsidRDefault="006D57A5" w:rsidP="00954053">
      <w:pPr>
        <w:spacing w:line="480" w:lineRule="auto"/>
        <w:jc w:val="both"/>
        <w:rPr>
          <w:rFonts w:ascii="Times New Roman" w:hAnsi="Times New Roman" w:cs="Times New Roman"/>
          <w:sz w:val="24"/>
          <w:lang w:val="en-US"/>
        </w:rPr>
      </w:pPr>
    </w:p>
    <w:p w:rsidR="00E83D72" w:rsidRDefault="006A5AAB" w:rsidP="00E83D72">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DISCUSSION</w:t>
      </w:r>
    </w:p>
    <w:p w:rsidR="00AE733C" w:rsidRDefault="00740BC1" w:rsidP="00740BC1">
      <w:pPr>
        <w:autoSpaceDE w:val="0"/>
        <w:autoSpaceDN w:val="0"/>
        <w:adjustRightInd w:val="0"/>
        <w:spacing w:after="0" w:line="480" w:lineRule="auto"/>
        <w:jc w:val="both"/>
        <w:rPr>
          <w:rFonts w:ascii="Times New Roman" w:hAnsi="Times New Roman" w:cs="Times New Roman"/>
          <w:sz w:val="24"/>
          <w:lang w:val="en-US"/>
        </w:rPr>
      </w:pPr>
      <w:r w:rsidRPr="00E35378">
        <w:rPr>
          <w:rFonts w:ascii="Times New Roman" w:hAnsi="Times New Roman" w:cs="Times New Roman"/>
          <w:sz w:val="24"/>
          <w:lang w:val="en-US"/>
        </w:rPr>
        <w:t xml:space="preserve">The objectives of this feasibility study were </w:t>
      </w:r>
      <w:r>
        <w:rPr>
          <w:rFonts w:ascii="Times New Roman" w:hAnsi="Times New Roman" w:cs="Times New Roman"/>
          <w:sz w:val="24"/>
          <w:lang w:val="en-US"/>
        </w:rPr>
        <w:t>to</w:t>
      </w:r>
      <w:r w:rsidRPr="00000B72">
        <w:rPr>
          <w:rFonts w:ascii="Times New Roman" w:hAnsi="Times New Roman" w:cs="Times New Roman"/>
          <w:sz w:val="24"/>
          <w:lang w:val="en-US"/>
        </w:rPr>
        <w:t xml:space="preserve"> </w:t>
      </w:r>
      <w:r w:rsidR="0058126B">
        <w:rPr>
          <w:rFonts w:ascii="Times New Roman" w:hAnsi="Times New Roman" w:cs="Times New Roman"/>
          <w:sz w:val="24"/>
          <w:lang w:val="en-US"/>
        </w:rPr>
        <w:t>(</w:t>
      </w:r>
      <w:r w:rsidR="0058126B" w:rsidRPr="004B4D9A">
        <w:rPr>
          <w:rFonts w:ascii="Times New Roman" w:hAnsi="Times New Roman" w:cs="Times New Roman"/>
          <w:sz w:val="24"/>
          <w:lang w:val="en-US"/>
        </w:rPr>
        <w:t xml:space="preserve">1) </w:t>
      </w:r>
      <w:r w:rsidR="000C0F95" w:rsidRPr="004B4D9A">
        <w:rPr>
          <w:rFonts w:ascii="Times New Roman" w:hAnsi="Times New Roman" w:cs="Times New Roman"/>
          <w:sz w:val="24"/>
          <w:lang w:val="en-US"/>
        </w:rPr>
        <w:t>evaluate</w:t>
      </w:r>
      <w:r w:rsidR="000C0F95">
        <w:rPr>
          <w:rFonts w:ascii="Times New Roman" w:hAnsi="Times New Roman" w:cs="Times New Roman"/>
          <w:sz w:val="24"/>
          <w:lang w:val="en-US"/>
        </w:rPr>
        <w:t xml:space="preserve"> the applicability and acceptability of the program in Fre</w:t>
      </w:r>
      <w:r w:rsidR="000C0F95">
        <w:rPr>
          <w:rFonts w:ascii="Times New Roman" w:hAnsi="Times New Roman" w:cs="Times New Roman"/>
          <w:sz w:val="24"/>
          <w:lang w:val="en-US"/>
        </w:rPr>
        <w:t>nch-Canadian memory clinic care</w:t>
      </w:r>
      <w:r w:rsidR="000C0F95">
        <w:rPr>
          <w:rFonts w:ascii="Times New Roman" w:hAnsi="Times New Roman" w:cs="Times New Roman"/>
          <w:sz w:val="24"/>
          <w:lang w:val="en-US"/>
        </w:rPr>
        <w:t xml:space="preserve">; (2) </w:t>
      </w:r>
      <w:r w:rsidRPr="004B4D9A">
        <w:rPr>
          <w:rFonts w:ascii="Times New Roman" w:hAnsi="Times New Roman" w:cs="Times New Roman"/>
          <w:sz w:val="24"/>
          <w:lang w:val="en-US"/>
        </w:rPr>
        <w:t>explore</w:t>
      </w:r>
      <w:r>
        <w:rPr>
          <w:rFonts w:ascii="Times New Roman" w:hAnsi="Times New Roman" w:cs="Times New Roman"/>
          <w:sz w:val="24"/>
          <w:lang w:val="en-US"/>
        </w:rPr>
        <w:t xml:space="preserve"> whether the </w:t>
      </w:r>
      <w:r w:rsidR="000541DA">
        <w:rPr>
          <w:rFonts w:ascii="Times New Roman" w:hAnsi="Times New Roman" w:cs="Times New Roman"/>
          <w:sz w:val="24"/>
          <w:lang w:val="en-US"/>
        </w:rPr>
        <w:t xml:space="preserve">French </w:t>
      </w:r>
      <w:r>
        <w:rPr>
          <w:rFonts w:ascii="Times New Roman" w:hAnsi="Times New Roman" w:cs="Times New Roman"/>
          <w:sz w:val="24"/>
          <w:lang w:val="en-US"/>
        </w:rPr>
        <w:t>adapted version</w:t>
      </w:r>
      <w:r w:rsidR="006203E3">
        <w:rPr>
          <w:rFonts w:ascii="Times New Roman" w:hAnsi="Times New Roman" w:cs="Times New Roman"/>
          <w:sz w:val="24"/>
          <w:lang w:val="en-US"/>
        </w:rPr>
        <w:t xml:space="preserve"> of SYNAPSE – a group-based compensatory</w:t>
      </w:r>
      <w:r>
        <w:rPr>
          <w:rFonts w:ascii="Times New Roman" w:hAnsi="Times New Roman" w:cs="Times New Roman"/>
          <w:sz w:val="24"/>
          <w:lang w:val="en-US"/>
        </w:rPr>
        <w:t xml:space="preserve"> cognitive remediation program</w:t>
      </w:r>
      <w:r w:rsidR="006203E3">
        <w:rPr>
          <w:rFonts w:ascii="Times New Roman" w:hAnsi="Times New Roman" w:cs="Times New Roman"/>
          <w:sz w:val="24"/>
          <w:lang w:val="en-US"/>
        </w:rPr>
        <w:t xml:space="preserve"> developed in United States </w:t>
      </w:r>
      <w:r w:rsidR="00BC1A4D">
        <w:rPr>
          <w:rFonts w:ascii="Times New Roman" w:hAnsi="Times New Roman" w:cs="Times New Roman"/>
          <w:sz w:val="24"/>
          <w:lang w:val="en-US"/>
        </w:rPr>
        <w:t>–</w:t>
      </w:r>
      <w:r w:rsidR="003849F3">
        <w:rPr>
          <w:rFonts w:ascii="Times New Roman" w:hAnsi="Times New Roman" w:cs="Times New Roman"/>
          <w:sz w:val="24"/>
          <w:lang w:val="en-US"/>
        </w:rPr>
        <w:t xml:space="preserve"> </w:t>
      </w:r>
      <w:r w:rsidR="00BC1A4D">
        <w:rPr>
          <w:rFonts w:ascii="Times New Roman" w:hAnsi="Times New Roman" w:cs="Times New Roman"/>
          <w:sz w:val="24"/>
          <w:lang w:val="en-US"/>
        </w:rPr>
        <w:t xml:space="preserve">could </w:t>
      </w:r>
      <w:r w:rsidR="003849F3">
        <w:rPr>
          <w:rFonts w:ascii="Times New Roman" w:hAnsi="Times New Roman" w:cs="Times New Roman"/>
          <w:sz w:val="24"/>
          <w:lang w:val="en-US"/>
        </w:rPr>
        <w:t xml:space="preserve">improve memory </w:t>
      </w:r>
      <w:r>
        <w:rPr>
          <w:rFonts w:ascii="Times New Roman" w:hAnsi="Times New Roman" w:cs="Times New Roman"/>
          <w:sz w:val="24"/>
          <w:lang w:val="en-US"/>
        </w:rPr>
        <w:t>and other cognitive domains in individuals with SMC</w:t>
      </w:r>
      <w:r w:rsidR="000C0F95">
        <w:rPr>
          <w:rFonts w:ascii="Times New Roman" w:hAnsi="Times New Roman" w:cs="Times New Roman"/>
          <w:sz w:val="24"/>
          <w:lang w:val="en-US"/>
        </w:rPr>
        <w:t>. T</w:t>
      </w:r>
      <w:r w:rsidR="000C0F95">
        <w:rPr>
          <w:rFonts w:ascii="Times New Roman" w:hAnsi="Times New Roman" w:cs="Times New Roman"/>
          <w:sz w:val="24"/>
          <w:lang w:val="en-US"/>
        </w:rPr>
        <w:t xml:space="preserve">he program was demonstrated to be acceptable even if 37.5% of attrition was observed. </w:t>
      </w:r>
      <w:r w:rsidR="004B4D9A">
        <w:rPr>
          <w:rFonts w:ascii="Times New Roman" w:hAnsi="Times New Roman" w:cs="Times New Roman"/>
          <w:sz w:val="24"/>
          <w:lang w:val="en-US"/>
        </w:rPr>
        <w:t xml:space="preserve">The </w:t>
      </w:r>
      <w:r w:rsidR="004B4D9A">
        <w:rPr>
          <w:rFonts w:ascii="Times New Roman" w:hAnsi="Times New Roman" w:cs="Times New Roman"/>
          <w:sz w:val="24"/>
          <w:lang w:val="en-US"/>
        </w:rPr>
        <w:lastRenderedPageBreak/>
        <w:t>preliminary results indicated that</w:t>
      </w:r>
      <w:r w:rsidR="00AE733C">
        <w:rPr>
          <w:rFonts w:ascii="Times New Roman" w:hAnsi="Times New Roman" w:cs="Times New Roman"/>
          <w:sz w:val="24"/>
          <w:lang w:val="en-US"/>
        </w:rPr>
        <w:t xml:space="preserve"> patients who completed (N=4</w:t>
      </w:r>
      <w:r w:rsidR="004B4D9A">
        <w:rPr>
          <w:rFonts w:ascii="Times New Roman" w:hAnsi="Times New Roman" w:cs="Times New Roman"/>
          <w:sz w:val="24"/>
          <w:lang w:val="en-US"/>
        </w:rPr>
        <w:t>) the program seemed to improve</w:t>
      </w:r>
      <w:r w:rsidR="00AE733C">
        <w:rPr>
          <w:rFonts w:ascii="Times New Roman" w:hAnsi="Times New Roman" w:cs="Times New Roman"/>
          <w:sz w:val="24"/>
          <w:lang w:val="en-US"/>
        </w:rPr>
        <w:t xml:space="preserve"> both subjective and objective verbal</w:t>
      </w:r>
      <w:r w:rsidR="004B4D9A">
        <w:rPr>
          <w:rFonts w:ascii="Times New Roman" w:hAnsi="Times New Roman" w:cs="Times New Roman"/>
          <w:sz w:val="24"/>
          <w:lang w:val="en-US"/>
        </w:rPr>
        <w:t xml:space="preserve"> memory and also to improve in other cognitive domains such as</w:t>
      </w:r>
      <w:r w:rsidR="00AE733C">
        <w:rPr>
          <w:rFonts w:ascii="Times New Roman" w:hAnsi="Times New Roman" w:cs="Times New Roman"/>
          <w:sz w:val="24"/>
          <w:lang w:val="en-US"/>
        </w:rPr>
        <w:t xml:space="preserve"> working memory and executive functioning. Interestingly, the dropouts’ participants had lower insight (i.e. </w:t>
      </w:r>
      <w:r w:rsidR="00E2035B">
        <w:rPr>
          <w:rFonts w:ascii="Times New Roman" w:hAnsi="Times New Roman" w:cs="Times New Roman"/>
          <w:sz w:val="24"/>
          <w:lang w:val="en-US"/>
        </w:rPr>
        <w:t>fewer complaints</w:t>
      </w:r>
      <w:r w:rsidR="00AE733C">
        <w:rPr>
          <w:rFonts w:ascii="Times New Roman" w:hAnsi="Times New Roman" w:cs="Times New Roman"/>
          <w:sz w:val="24"/>
          <w:lang w:val="en-US"/>
        </w:rPr>
        <w:t xml:space="preserve"> and more verbal memory difficulties) than the completers. </w:t>
      </w:r>
    </w:p>
    <w:p w:rsidR="006203E3" w:rsidRDefault="006203E3" w:rsidP="00D426B3">
      <w:pPr>
        <w:spacing w:line="480" w:lineRule="auto"/>
        <w:jc w:val="both"/>
        <w:rPr>
          <w:rFonts w:ascii="Times New Roman" w:hAnsi="Times New Roman" w:cs="Times New Roman"/>
          <w:i/>
          <w:sz w:val="24"/>
          <w:lang w:val="en-US"/>
        </w:rPr>
      </w:pPr>
    </w:p>
    <w:p w:rsidR="00A67597" w:rsidRDefault="00A67597" w:rsidP="00D426B3">
      <w:pPr>
        <w:spacing w:line="480" w:lineRule="auto"/>
        <w:jc w:val="both"/>
        <w:rPr>
          <w:rFonts w:ascii="Times New Roman" w:hAnsi="Times New Roman" w:cs="Times New Roman"/>
          <w:i/>
          <w:sz w:val="24"/>
          <w:lang w:val="en-US"/>
        </w:rPr>
      </w:pPr>
      <w:commentRangeStart w:id="11"/>
      <w:r>
        <w:rPr>
          <w:rFonts w:ascii="Times New Roman" w:hAnsi="Times New Roman" w:cs="Times New Roman"/>
          <w:i/>
          <w:sz w:val="24"/>
          <w:lang w:val="en-US"/>
        </w:rPr>
        <w:t>SMC group compared to the norm</w:t>
      </w:r>
    </w:p>
    <w:p w:rsidR="0026538A" w:rsidRDefault="005F3E58" w:rsidP="00C9359A">
      <w:pPr>
        <w:spacing w:line="480" w:lineRule="auto"/>
        <w:jc w:val="both"/>
        <w:rPr>
          <w:rFonts w:ascii="Times New Roman" w:hAnsi="Times New Roman" w:cs="Times New Roman"/>
          <w:sz w:val="24"/>
          <w:szCs w:val="24"/>
          <w:lang w:val="en-CA"/>
        </w:rPr>
      </w:pPr>
      <w:r>
        <w:rPr>
          <w:rFonts w:ascii="Times New Roman" w:hAnsi="Times New Roman" w:cs="Times New Roman"/>
          <w:sz w:val="24"/>
          <w:lang w:val="en-US"/>
        </w:rPr>
        <w:t>The study group (N=8)</w:t>
      </w:r>
      <w:r w:rsidR="00C9359A">
        <w:rPr>
          <w:rFonts w:ascii="Times New Roman" w:hAnsi="Times New Roman" w:cs="Times New Roman"/>
          <w:sz w:val="24"/>
          <w:lang w:val="en-US"/>
        </w:rPr>
        <w:t xml:space="preserve"> had some specific characteristics compared to the persons of the same age in the general population (i.e. norm).</w:t>
      </w:r>
      <w:r>
        <w:rPr>
          <w:rFonts w:ascii="Times New Roman" w:hAnsi="Times New Roman" w:cs="Times New Roman"/>
          <w:sz w:val="24"/>
          <w:lang w:val="en-US"/>
        </w:rPr>
        <w:t xml:space="preserve"> </w:t>
      </w:r>
      <w:r w:rsidR="00C9359A">
        <w:rPr>
          <w:rFonts w:ascii="Times New Roman" w:hAnsi="Times New Roman" w:cs="Times New Roman"/>
          <w:sz w:val="24"/>
          <w:lang w:val="en-US"/>
        </w:rPr>
        <w:t xml:space="preserve">The MMSE screening test showed no significant impairment whereas </w:t>
      </w:r>
      <w:r w:rsidR="00ED29B9">
        <w:rPr>
          <w:rFonts w:ascii="Times New Roman" w:hAnsi="Times New Roman" w:cs="Times New Roman"/>
          <w:sz w:val="24"/>
          <w:szCs w:val="24"/>
          <w:lang w:val="en-US"/>
        </w:rPr>
        <w:t>the MoCA</w:t>
      </w:r>
      <w:r w:rsidR="00C9359A" w:rsidRPr="00C9359A">
        <w:rPr>
          <w:rFonts w:ascii="Times New Roman" w:hAnsi="Times New Roman" w:cs="Times New Roman"/>
          <w:sz w:val="24"/>
          <w:szCs w:val="24"/>
          <w:lang w:val="en-US"/>
        </w:rPr>
        <w:t xml:space="preserve"> showed that 3/8 participants</w:t>
      </w:r>
      <w:r w:rsidR="00C252D4">
        <w:rPr>
          <w:rFonts w:ascii="Times New Roman" w:hAnsi="Times New Roman" w:cs="Times New Roman"/>
          <w:sz w:val="24"/>
          <w:szCs w:val="24"/>
          <w:lang w:val="en-US"/>
        </w:rPr>
        <w:t xml:space="preserve"> </w:t>
      </w:r>
      <w:r w:rsidR="003A7EE6">
        <w:rPr>
          <w:rFonts w:ascii="Times New Roman" w:hAnsi="Times New Roman" w:cs="Times New Roman"/>
          <w:sz w:val="24"/>
          <w:szCs w:val="24"/>
          <w:lang w:val="en-US"/>
        </w:rPr>
        <w:t xml:space="preserve">were below </w:t>
      </w:r>
      <w:r w:rsidR="00E66659">
        <w:rPr>
          <w:rFonts w:ascii="Times New Roman" w:hAnsi="Times New Roman" w:cs="Times New Roman"/>
          <w:sz w:val="24"/>
          <w:szCs w:val="24"/>
          <w:lang w:val="en-US"/>
        </w:rPr>
        <w:t xml:space="preserve">cognitive </w:t>
      </w:r>
      <w:r w:rsidR="003A7EE6">
        <w:rPr>
          <w:rFonts w:ascii="Times New Roman" w:hAnsi="Times New Roman" w:cs="Times New Roman"/>
          <w:sz w:val="24"/>
          <w:szCs w:val="24"/>
          <w:lang w:val="en-US"/>
        </w:rPr>
        <w:t>impairment threshold</w:t>
      </w:r>
      <w:r w:rsidR="00C9359A" w:rsidRPr="00C9359A">
        <w:rPr>
          <w:rFonts w:ascii="Times New Roman" w:hAnsi="Times New Roman" w:cs="Times New Roman"/>
          <w:sz w:val="24"/>
          <w:szCs w:val="24"/>
          <w:lang w:val="en-US"/>
        </w:rPr>
        <w:t>, which is congruent with the literature showing th</w:t>
      </w:r>
      <w:r w:rsidR="00ED29B9">
        <w:rPr>
          <w:rFonts w:ascii="Times New Roman" w:hAnsi="Times New Roman" w:cs="Times New Roman"/>
          <w:sz w:val="24"/>
          <w:szCs w:val="24"/>
          <w:lang w:val="en-US"/>
        </w:rPr>
        <w:t>at MoCA</w:t>
      </w:r>
      <w:r w:rsidR="00C9359A" w:rsidRPr="00C9359A">
        <w:rPr>
          <w:rFonts w:ascii="Times New Roman" w:hAnsi="Times New Roman" w:cs="Times New Roman"/>
          <w:sz w:val="24"/>
          <w:szCs w:val="24"/>
          <w:lang w:val="en-US"/>
        </w:rPr>
        <w:t xml:space="preserve"> is more sensitive than MMSE</w:t>
      </w:r>
      <w:r w:rsidR="00E66659">
        <w:rPr>
          <w:rFonts w:ascii="Times New Roman" w:hAnsi="Times New Roman" w:cs="Times New Roman"/>
          <w:sz w:val="24"/>
          <w:szCs w:val="24"/>
          <w:lang w:val="en-US"/>
        </w:rPr>
        <w:t xml:space="preserve"> </w:t>
      </w:r>
      <w:r w:rsidR="00E66659">
        <w:rPr>
          <w:rFonts w:ascii="Times New Roman" w:hAnsi="Times New Roman" w:cs="Times New Roman"/>
          <w:sz w:val="24"/>
          <w:szCs w:val="24"/>
          <w:lang w:val="en-US"/>
        </w:rPr>
        <w:fldChar w:fldCharType="begin"/>
      </w:r>
      <w:r w:rsidR="00E66659">
        <w:rPr>
          <w:rFonts w:ascii="Times New Roman" w:hAnsi="Times New Roman" w:cs="Times New Roman"/>
          <w:sz w:val="24"/>
          <w:szCs w:val="24"/>
          <w:lang w:val="en-US"/>
        </w:rPr>
        <w:instrText xml:space="preserve"> ADDIN EN.CITE &lt;EndNote&gt;&lt;Cite&gt;&lt;Author&gt;Nasreddine&lt;/Author&gt;&lt;Year&gt;2005&lt;/Year&gt;&lt;RecNum&gt;5&lt;/RecNum&gt;&lt;DisplayText&gt;(Nasreddine, Phillips, Bédirian, et al., 2005)&lt;/DisplayText&gt;&lt;record&gt;&lt;rec-number&gt;5&lt;/rec-number&gt;&lt;foreign-keys&gt;&lt;key app="EN" db-id="azdaeave8tvr9hee05epp0wjdtt552rf2d5f" timestamp="1465845714"&gt;5&lt;/key&gt;&lt;/foreign-keys&gt;&lt;ref-type name="Journal Article"&gt;17&lt;/ref-type&gt;&lt;contributors&gt;&lt;authors&gt;&lt;author&gt;Nasreddine, Z. S.&lt;/author&gt;&lt;author&gt;Phillips, Natalie A.&lt;/author&gt;&lt;author&gt;Bédirian, Valérie&lt;/author&gt;&lt;author&gt;Charbonneau, Simon&lt;/author&gt;&lt;author&gt;Whitehead, Victor&lt;/author&gt;&lt;author&gt;Collin, Isabelle&lt;/author&gt;&lt;author&gt;Cummings, Jeffrey L.&lt;/author&gt;&lt;author&gt;Chertkow, Howard&lt;/author&gt;&lt;/authors&gt;&lt;/contributors&gt;&lt;titles&gt;&lt;title&gt;The Montreal Cognitive Assessment, MoCA: a brief screening tool for mild cognitive impairment&lt;/title&gt;&lt;secondary-title&gt;Journal of the American Geriatrics Society&lt;/secondary-title&gt;&lt;/titles&gt;&lt;periodical&gt;&lt;full-title&gt;Journal of the American Geriatrics Society&lt;/full-title&gt;&lt;/periodical&gt;&lt;pages&gt;695-699&lt;/pages&gt;&lt;volume&gt;53&lt;/volume&gt;&lt;number&gt;4&lt;/number&gt;&lt;dates&gt;&lt;year&gt;2005&lt;/year&gt;&lt;/dates&gt;&lt;isbn&gt;1532-5415&lt;/isbn&gt;&lt;urls&gt;&lt;/urls&gt;&lt;/record&gt;&lt;/Cite&gt;&lt;/EndNote&gt;</w:instrText>
      </w:r>
      <w:r w:rsidR="00E66659">
        <w:rPr>
          <w:rFonts w:ascii="Times New Roman" w:hAnsi="Times New Roman" w:cs="Times New Roman"/>
          <w:sz w:val="24"/>
          <w:szCs w:val="24"/>
          <w:lang w:val="en-US"/>
        </w:rPr>
        <w:fldChar w:fldCharType="separate"/>
      </w:r>
      <w:r w:rsidR="00E66659">
        <w:rPr>
          <w:rFonts w:ascii="Times New Roman" w:hAnsi="Times New Roman" w:cs="Times New Roman"/>
          <w:noProof/>
          <w:sz w:val="24"/>
          <w:szCs w:val="24"/>
          <w:lang w:val="en-US"/>
        </w:rPr>
        <w:t>(Nasreddine, Phillips, Bédirian, et al., 2005)</w:t>
      </w:r>
      <w:r w:rsidR="00E66659">
        <w:rPr>
          <w:rFonts w:ascii="Times New Roman" w:hAnsi="Times New Roman" w:cs="Times New Roman"/>
          <w:sz w:val="24"/>
          <w:szCs w:val="24"/>
          <w:lang w:val="en-US"/>
        </w:rPr>
        <w:fldChar w:fldCharType="end"/>
      </w:r>
      <w:r w:rsidR="00C9359A" w:rsidRPr="00C9359A">
        <w:rPr>
          <w:rFonts w:ascii="Times New Roman" w:hAnsi="Times New Roman" w:cs="Times New Roman"/>
          <w:sz w:val="24"/>
          <w:szCs w:val="24"/>
          <w:lang w:val="en-US"/>
        </w:rPr>
        <w:t>.</w:t>
      </w:r>
      <w:r w:rsidR="00C9359A">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sz w:val="24"/>
          <w:lang w:val="en-US"/>
        </w:rPr>
        <w:t xml:space="preserve">This result suggests that some of </w:t>
      </w:r>
      <w:r w:rsidR="00377D3F">
        <w:rPr>
          <w:rFonts w:ascii="Times New Roman" w:hAnsi="Times New Roman" w:cs="Times New Roman"/>
          <w:sz w:val="24"/>
          <w:lang w:val="en-US"/>
        </w:rPr>
        <w:t xml:space="preserve">them are </w:t>
      </w:r>
      <w:r w:rsidR="00CD7F62">
        <w:rPr>
          <w:rFonts w:ascii="Times New Roman" w:hAnsi="Times New Roman" w:cs="Times New Roman"/>
          <w:sz w:val="24"/>
          <w:lang w:val="en-US"/>
        </w:rPr>
        <w:t xml:space="preserve">at risk for </w:t>
      </w:r>
      <w:r w:rsidR="0026538A">
        <w:rPr>
          <w:rFonts w:ascii="Times New Roman" w:hAnsi="Times New Roman" w:cs="Times New Roman"/>
          <w:sz w:val="24"/>
          <w:lang w:val="en-US"/>
        </w:rPr>
        <w:t>MCI or dementia</w:t>
      </w:r>
      <w:r w:rsidR="00CD7F62">
        <w:rPr>
          <w:rFonts w:ascii="Times New Roman" w:hAnsi="Times New Roman" w:cs="Times New Roman"/>
          <w:sz w:val="24"/>
          <w:lang w:val="en-US"/>
        </w:rPr>
        <w:t>,</w:t>
      </w:r>
      <w:r w:rsidR="0026538A">
        <w:rPr>
          <w:rFonts w:ascii="Times New Roman" w:hAnsi="Times New Roman" w:cs="Times New Roman"/>
          <w:sz w:val="24"/>
          <w:lang w:val="en-US"/>
        </w:rPr>
        <w:t xml:space="preserve"> as </w:t>
      </w:r>
      <w:r w:rsidR="0026538A">
        <w:rPr>
          <w:rFonts w:ascii="Times New Roman" w:hAnsi="Times New Roman" w:cs="Times New Roman"/>
          <w:sz w:val="24"/>
          <w:szCs w:val="24"/>
          <w:lang w:val="en-CA"/>
        </w:rPr>
        <w:t xml:space="preserve">SMC has been identified as a risk factor for cognitive decline in older subjects </w:t>
      </w:r>
      <w:r w:rsidR="0026538A">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&lt;EndNote&gt;&lt;Cite&gt;&lt;Author&gt;Jessen&lt;/Author&gt;&lt;Year&gt;2010&lt;/Year&gt;&lt;RecNum&gt;26&lt;/RecNum&gt;&lt;DisplayText&gt;(Jessen et al., 2010)&lt;/DisplayText&gt;&lt;record&gt;&lt;rec-number&gt;26&lt;/rec-number&gt;&lt;foreign-keys&gt;&lt;key app="EN" db-id="azdaeave8tvr9hee05epp0wjdtt552rf2d5f" timestamp="1466537231"&gt;26&lt;/key&gt;&lt;/foreign-keys&gt;&lt;ref-type name="Journal Article"&gt;17&lt;/ref-type&gt;&lt;contributors&gt;&lt;authors&gt;&lt;author&gt;Jessen, Frank&lt;/author&gt;&lt;author&gt;Wiese, Birgitt&lt;/author&gt;&lt;author&gt;Bachmann, Cadja&lt;/author&gt;&lt;author&gt;Eifflaender-Gorfer, Sandra&lt;/author&gt;&lt;author&gt;Haller, Franziska&lt;/author&gt;&lt;author&gt;Kölsch, Heike&lt;/author&gt;&lt;author&gt;Luck, Tobias&lt;/author&gt;&lt;author&gt;Mösch, Edelgard&lt;/author&gt;&lt;author&gt;van den Bussche, Hendrik&lt;/author&gt;&lt;author&gt;Wagner, Michael&lt;/author&gt;&lt;/authors&gt;&lt;/contributors&gt;&lt;titles&gt;&lt;title&gt;Prediction of dementia by subjective memory impairment: effects of severity and temporal association with cognitive impairment&lt;/title&gt;&lt;secondary-title&gt;Archives of General Psychiatry&lt;/secondary-title&gt;&lt;/titles&gt;&lt;periodical&gt;&lt;full-title&gt;Archives of General Psychiatry&lt;/full-title&gt;&lt;/periodical&gt;&lt;pages&gt;414-422&lt;/pages&gt;&lt;volume&gt;67&lt;/volume&gt;&lt;number&gt;4&lt;/number&gt;&lt;dates&gt;&lt;year&gt;2010&lt;/year&gt;&lt;/dates&gt;&lt;isbn&gt;0003-990X&lt;/isbn&gt;&lt;urls&gt;&lt;/urls&gt;&lt;/record&gt;&lt;/Cite&gt;&lt;/EndNote&gt;</w:instrText>
      </w:r>
      <w:r w:rsidR="0026538A">
        <w:rPr>
          <w:rFonts w:ascii="Times New Roman" w:hAnsi="Times New Roman" w:cs="Times New Roman"/>
          <w:sz w:val="24"/>
          <w:szCs w:val="24"/>
          <w:lang w:val="en-CA"/>
        </w:rPr>
        <w:fldChar w:fldCharType="separate"/>
      </w:r>
      <w:r w:rsidR="0026538A">
        <w:rPr>
          <w:rFonts w:ascii="Times New Roman" w:hAnsi="Times New Roman" w:cs="Times New Roman"/>
          <w:noProof/>
          <w:sz w:val="24"/>
          <w:szCs w:val="24"/>
          <w:lang w:val="en-CA"/>
        </w:rPr>
        <w:t>(Jessen et al., 2010)</w:t>
      </w:r>
      <w:r w:rsidR="0026538A">
        <w:rPr>
          <w:rFonts w:ascii="Times New Roman" w:hAnsi="Times New Roman" w:cs="Times New Roman"/>
          <w:sz w:val="24"/>
          <w:szCs w:val="24"/>
          <w:lang w:val="en-CA"/>
        </w:rPr>
        <w:fldChar w:fldCharType="end"/>
      </w:r>
      <w:r w:rsidR="0026538A">
        <w:rPr>
          <w:rFonts w:ascii="Times New Roman" w:hAnsi="Times New Roman" w:cs="Times New Roman"/>
          <w:sz w:val="24"/>
          <w:szCs w:val="24"/>
          <w:lang w:val="en-CA"/>
        </w:rPr>
        <w:t>.</w:t>
      </w:r>
      <w:r w:rsidR="002A46DD">
        <w:rPr>
          <w:rFonts w:ascii="Times New Roman" w:hAnsi="Times New Roman" w:cs="Times New Roman"/>
          <w:sz w:val="24"/>
          <w:szCs w:val="24"/>
          <w:lang w:val="en-CA"/>
        </w:rPr>
        <w:t xml:space="preserve"> </w:t>
      </w:r>
    </w:p>
    <w:p w:rsidR="00C9359A" w:rsidRDefault="005F3E58" w:rsidP="00D426B3">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The neuropsychological results are congruent with people suffering from SMC as all of them had memory complaints identified by standardized questionnaire. </w:t>
      </w:r>
      <w:r w:rsidR="00CD7F62">
        <w:rPr>
          <w:rFonts w:ascii="Times New Roman" w:hAnsi="Times New Roman" w:cs="Times New Roman"/>
          <w:sz w:val="24"/>
          <w:lang w:val="en-US"/>
        </w:rPr>
        <w:t xml:space="preserve">However, when compared to the norms of the QAM, only </w:t>
      </w:r>
      <w:r w:rsidR="00B43D9C">
        <w:rPr>
          <w:rFonts w:ascii="Times New Roman" w:hAnsi="Times New Roman" w:cs="Times New Roman"/>
          <w:sz w:val="24"/>
          <w:lang w:val="en-US"/>
        </w:rPr>
        <w:t>two</w:t>
      </w:r>
      <w:r w:rsidR="00CD7F62">
        <w:rPr>
          <w:rFonts w:ascii="Times New Roman" w:hAnsi="Times New Roman" w:cs="Times New Roman"/>
          <w:sz w:val="24"/>
          <w:lang w:val="en-US"/>
        </w:rPr>
        <w:t xml:space="preserve"> of them had significantly higher complaints than the </w:t>
      </w:r>
      <w:r w:rsidR="00E92772">
        <w:rPr>
          <w:rFonts w:ascii="Times New Roman" w:hAnsi="Times New Roman" w:cs="Times New Roman"/>
          <w:sz w:val="24"/>
          <w:lang w:val="en-US"/>
        </w:rPr>
        <w:t>general population of the same age</w:t>
      </w:r>
      <w:r w:rsidR="00CD7F62">
        <w:rPr>
          <w:rFonts w:ascii="Times New Roman" w:hAnsi="Times New Roman" w:cs="Times New Roman"/>
          <w:sz w:val="24"/>
          <w:lang w:val="en-US"/>
        </w:rPr>
        <w:t xml:space="preserve">. </w:t>
      </w:r>
      <w:r w:rsidR="00B43D9C">
        <w:rPr>
          <w:rFonts w:ascii="Times New Roman" w:hAnsi="Times New Roman" w:cs="Times New Roman"/>
          <w:sz w:val="24"/>
          <w:lang w:val="en-US"/>
        </w:rPr>
        <w:t>This highlights the difficulty to define this clinical population which could refer to individual</w:t>
      </w:r>
      <w:r w:rsidR="00402440">
        <w:rPr>
          <w:rFonts w:ascii="Times New Roman" w:hAnsi="Times New Roman" w:cs="Times New Roman"/>
          <w:sz w:val="24"/>
          <w:lang w:val="en-US"/>
        </w:rPr>
        <w:t>s</w:t>
      </w:r>
      <w:r w:rsidR="00B43D9C">
        <w:rPr>
          <w:rFonts w:ascii="Times New Roman" w:hAnsi="Times New Roman" w:cs="Times New Roman"/>
          <w:sz w:val="24"/>
          <w:lang w:val="en-US"/>
        </w:rPr>
        <w:t xml:space="preserve"> with</w:t>
      </w:r>
      <w:r w:rsidR="00402440">
        <w:rPr>
          <w:rFonts w:ascii="Times New Roman" w:hAnsi="Times New Roman" w:cs="Times New Roman"/>
          <w:sz w:val="24"/>
          <w:lang w:val="en-US"/>
        </w:rPr>
        <w:t xml:space="preserve"> SMC or individuals with more SMC than the average. </w:t>
      </w:r>
      <w:r>
        <w:rPr>
          <w:rFonts w:ascii="Times New Roman" w:hAnsi="Times New Roman" w:cs="Times New Roman"/>
          <w:sz w:val="24"/>
          <w:lang w:val="en-US"/>
        </w:rPr>
        <w:t>The questionnaire provided some precisions about the kind</w:t>
      </w:r>
      <w:r w:rsidR="0025799F">
        <w:rPr>
          <w:rFonts w:ascii="Times New Roman" w:hAnsi="Times New Roman" w:cs="Times New Roman"/>
          <w:sz w:val="24"/>
          <w:lang w:val="en-US"/>
        </w:rPr>
        <w:t xml:space="preserve"> of memory </w:t>
      </w:r>
      <w:r w:rsidR="00E92772">
        <w:rPr>
          <w:rFonts w:ascii="Times New Roman" w:hAnsi="Times New Roman" w:cs="Times New Roman"/>
          <w:sz w:val="24"/>
          <w:lang w:val="en-US"/>
        </w:rPr>
        <w:t>th</w:t>
      </w:r>
      <w:r w:rsidR="00402440">
        <w:rPr>
          <w:rFonts w:ascii="Times New Roman" w:hAnsi="Times New Roman" w:cs="Times New Roman"/>
          <w:sz w:val="24"/>
          <w:lang w:val="en-US"/>
        </w:rPr>
        <w:t>e current group</w:t>
      </w:r>
      <w:r w:rsidR="00E92772">
        <w:rPr>
          <w:rFonts w:ascii="Times New Roman" w:hAnsi="Times New Roman" w:cs="Times New Roman"/>
          <w:sz w:val="24"/>
          <w:lang w:val="en-US"/>
        </w:rPr>
        <w:t xml:space="preserve"> specifically </w:t>
      </w:r>
      <w:r w:rsidR="0025799F">
        <w:rPr>
          <w:rFonts w:ascii="Times New Roman" w:hAnsi="Times New Roman" w:cs="Times New Roman"/>
          <w:sz w:val="24"/>
          <w:lang w:val="en-US"/>
        </w:rPr>
        <w:t>complain</w:t>
      </w:r>
      <w:r w:rsidR="00E92772">
        <w:rPr>
          <w:rFonts w:ascii="Times New Roman" w:hAnsi="Times New Roman" w:cs="Times New Roman"/>
          <w:sz w:val="24"/>
          <w:lang w:val="en-US"/>
        </w:rPr>
        <w:t>ed</w:t>
      </w:r>
      <w:r w:rsidR="0025799F">
        <w:rPr>
          <w:rFonts w:ascii="Times New Roman" w:hAnsi="Times New Roman" w:cs="Times New Roman"/>
          <w:sz w:val="24"/>
          <w:lang w:val="en-US"/>
        </w:rPr>
        <w:t xml:space="preserve"> </w:t>
      </w:r>
      <w:r w:rsidR="0028530B">
        <w:rPr>
          <w:rFonts w:ascii="Times New Roman" w:hAnsi="Times New Roman" w:cs="Times New Roman"/>
          <w:sz w:val="24"/>
          <w:lang w:val="en-US"/>
        </w:rPr>
        <w:t>about</w:t>
      </w:r>
      <w:r w:rsidR="00E92772">
        <w:rPr>
          <w:rFonts w:ascii="Times New Roman" w:hAnsi="Times New Roman" w:cs="Times New Roman"/>
          <w:sz w:val="24"/>
          <w:lang w:val="en-US"/>
        </w:rPr>
        <w:t>:</w:t>
      </w:r>
      <w:r w:rsidR="0025799F">
        <w:rPr>
          <w:rFonts w:ascii="Times New Roman" w:hAnsi="Times New Roman" w:cs="Times New Roman"/>
          <w:sz w:val="24"/>
          <w:lang w:val="en-US"/>
        </w:rPr>
        <w:t xml:space="preserve"> conversation, slips of attention and</w:t>
      </w:r>
      <w:r w:rsidR="00480882">
        <w:rPr>
          <w:rFonts w:ascii="Times New Roman" w:hAnsi="Times New Roman" w:cs="Times New Roman"/>
          <w:sz w:val="24"/>
          <w:lang w:val="en-US"/>
        </w:rPr>
        <w:t xml:space="preserve"> memory for</w:t>
      </w:r>
      <w:r w:rsidR="00837514">
        <w:rPr>
          <w:rFonts w:ascii="Times New Roman" w:hAnsi="Times New Roman" w:cs="Times New Roman"/>
          <w:sz w:val="24"/>
          <w:lang w:val="en-US"/>
        </w:rPr>
        <w:t xml:space="preserve"> places</w:t>
      </w:r>
      <w:r w:rsidR="0025799F">
        <w:rPr>
          <w:rFonts w:ascii="Times New Roman" w:hAnsi="Times New Roman" w:cs="Times New Roman"/>
          <w:sz w:val="24"/>
          <w:lang w:val="en-US"/>
        </w:rPr>
        <w:t>.</w:t>
      </w:r>
      <w:r w:rsidR="00837514">
        <w:rPr>
          <w:rFonts w:ascii="Times New Roman" w:hAnsi="Times New Roman" w:cs="Times New Roman"/>
          <w:sz w:val="24"/>
          <w:lang w:val="en-US"/>
        </w:rPr>
        <w:t xml:space="preserve"> </w:t>
      </w:r>
      <w:r w:rsidR="0025799F">
        <w:rPr>
          <w:rFonts w:ascii="Times New Roman" w:hAnsi="Times New Roman" w:cs="Times New Roman"/>
          <w:sz w:val="24"/>
          <w:lang w:val="en-US"/>
        </w:rPr>
        <w:t xml:space="preserve">The objective cognitive tests showed that </w:t>
      </w:r>
      <w:r w:rsidR="00CD7F62">
        <w:rPr>
          <w:rFonts w:ascii="Times New Roman" w:hAnsi="Times New Roman" w:cs="Times New Roman"/>
          <w:sz w:val="24"/>
          <w:lang w:val="en-US"/>
        </w:rPr>
        <w:t>indeed</w:t>
      </w:r>
      <w:r w:rsidR="0025799F">
        <w:rPr>
          <w:rFonts w:ascii="Times New Roman" w:hAnsi="Times New Roman" w:cs="Times New Roman"/>
          <w:sz w:val="24"/>
          <w:lang w:val="en-US"/>
        </w:rPr>
        <w:t xml:space="preserve">, verbal memory </w:t>
      </w:r>
      <w:r w:rsidR="00CD7F62">
        <w:rPr>
          <w:rFonts w:ascii="Times New Roman" w:hAnsi="Times New Roman" w:cs="Times New Roman"/>
          <w:sz w:val="24"/>
          <w:lang w:val="en-US"/>
        </w:rPr>
        <w:t xml:space="preserve">was </w:t>
      </w:r>
      <w:r w:rsidR="00525822">
        <w:rPr>
          <w:rFonts w:ascii="Times New Roman" w:hAnsi="Times New Roman" w:cs="Times New Roman"/>
          <w:sz w:val="24"/>
          <w:lang w:val="en-US"/>
        </w:rPr>
        <w:t>significantly</w:t>
      </w:r>
      <w:r w:rsidR="0025799F">
        <w:rPr>
          <w:rFonts w:ascii="Times New Roman" w:hAnsi="Times New Roman" w:cs="Times New Roman"/>
          <w:sz w:val="24"/>
          <w:lang w:val="en-US"/>
        </w:rPr>
        <w:t xml:space="preserve"> </w:t>
      </w:r>
      <w:r w:rsidR="0025799F" w:rsidRPr="003A0AD3">
        <w:rPr>
          <w:rFonts w:ascii="Times New Roman" w:hAnsi="Times New Roman" w:cs="Times New Roman"/>
          <w:sz w:val="24"/>
          <w:lang w:val="en-US"/>
        </w:rPr>
        <w:t>impaired</w:t>
      </w:r>
      <w:r w:rsidR="00525822" w:rsidRPr="003A0AD3">
        <w:rPr>
          <w:rFonts w:ascii="Times New Roman" w:hAnsi="Times New Roman" w:cs="Times New Roman"/>
          <w:sz w:val="24"/>
          <w:lang w:val="en-US"/>
        </w:rPr>
        <w:t xml:space="preserve"> </w:t>
      </w:r>
      <w:r w:rsidR="003A0AD3">
        <w:rPr>
          <w:rFonts w:ascii="Times New Roman" w:hAnsi="Times New Roman" w:cs="Times New Roman"/>
          <w:sz w:val="24"/>
          <w:lang w:val="en-US"/>
        </w:rPr>
        <w:t>(below</w:t>
      </w:r>
      <w:r w:rsidR="00E92772">
        <w:rPr>
          <w:rFonts w:ascii="Times New Roman" w:hAnsi="Times New Roman" w:cs="Times New Roman"/>
          <w:sz w:val="24"/>
          <w:lang w:val="en-US"/>
        </w:rPr>
        <w:t xml:space="preserve"> the</w:t>
      </w:r>
      <w:r w:rsidR="003A0AD3">
        <w:rPr>
          <w:rFonts w:ascii="Times New Roman" w:hAnsi="Times New Roman" w:cs="Times New Roman"/>
          <w:sz w:val="24"/>
          <w:lang w:val="en-US"/>
        </w:rPr>
        <w:t xml:space="preserve"> norm</w:t>
      </w:r>
      <w:r w:rsidR="00E92772">
        <w:rPr>
          <w:rFonts w:ascii="Times New Roman" w:hAnsi="Times New Roman" w:cs="Times New Roman"/>
          <w:sz w:val="24"/>
          <w:lang w:val="en-US"/>
        </w:rPr>
        <w:t>s</w:t>
      </w:r>
      <w:r w:rsidR="003A0AD3">
        <w:rPr>
          <w:rFonts w:ascii="Times New Roman" w:hAnsi="Times New Roman" w:cs="Times New Roman"/>
          <w:sz w:val="24"/>
          <w:lang w:val="en-US"/>
        </w:rPr>
        <w:t xml:space="preserve"> provided by Cogstate) </w:t>
      </w:r>
      <w:r w:rsidR="00525822">
        <w:rPr>
          <w:rFonts w:ascii="Times New Roman" w:hAnsi="Times New Roman" w:cs="Times New Roman"/>
          <w:sz w:val="24"/>
          <w:lang w:val="en-US"/>
        </w:rPr>
        <w:t>for half of them</w:t>
      </w:r>
      <w:r w:rsidR="00CD7F62">
        <w:rPr>
          <w:rFonts w:ascii="Times New Roman" w:hAnsi="Times New Roman" w:cs="Times New Roman"/>
          <w:sz w:val="24"/>
          <w:lang w:val="en-US"/>
        </w:rPr>
        <w:t>,</w:t>
      </w:r>
      <w:r w:rsidR="00525822">
        <w:rPr>
          <w:rFonts w:ascii="Times New Roman" w:hAnsi="Times New Roman" w:cs="Times New Roman"/>
          <w:sz w:val="24"/>
          <w:lang w:val="en-US"/>
        </w:rPr>
        <w:t xml:space="preserve"> who had difficulties to recall a list of words immediately </w:t>
      </w:r>
      <w:r w:rsidR="00525822">
        <w:rPr>
          <w:rFonts w:ascii="Times New Roman" w:hAnsi="Times New Roman" w:cs="Times New Roman"/>
          <w:sz w:val="24"/>
          <w:lang w:val="en-US"/>
        </w:rPr>
        <w:lastRenderedPageBreak/>
        <w:t>after the reading and at delay</w:t>
      </w:r>
      <w:r w:rsidR="00920B4F">
        <w:rPr>
          <w:rFonts w:ascii="Times New Roman" w:hAnsi="Times New Roman" w:cs="Times New Roman"/>
          <w:sz w:val="24"/>
          <w:lang w:val="en-US"/>
        </w:rPr>
        <w:t>. Moreover,</w:t>
      </w:r>
      <w:r w:rsidR="008A5B3A">
        <w:rPr>
          <w:rFonts w:ascii="Times New Roman" w:hAnsi="Times New Roman" w:cs="Times New Roman"/>
          <w:sz w:val="24"/>
          <w:lang w:val="en-US"/>
        </w:rPr>
        <w:t xml:space="preserve"> three of them had </w:t>
      </w:r>
      <w:r w:rsidR="00920B4F" w:rsidRPr="003A0AD3">
        <w:rPr>
          <w:rFonts w:ascii="Times New Roman" w:hAnsi="Times New Roman" w:cs="Times New Roman"/>
          <w:sz w:val="24"/>
          <w:lang w:val="en-US"/>
        </w:rPr>
        <w:t>impairments</w:t>
      </w:r>
      <w:r w:rsidR="008A5B3A">
        <w:rPr>
          <w:rFonts w:ascii="Times New Roman" w:hAnsi="Times New Roman" w:cs="Times New Roman"/>
          <w:sz w:val="24"/>
          <w:lang w:val="en-US"/>
        </w:rPr>
        <w:t xml:space="preserve"> in working memory (one-back task)</w:t>
      </w:r>
      <w:r w:rsidR="00920B4F">
        <w:rPr>
          <w:rFonts w:ascii="Times New Roman" w:hAnsi="Times New Roman" w:cs="Times New Roman"/>
          <w:sz w:val="24"/>
          <w:lang w:val="en-US"/>
        </w:rPr>
        <w:t xml:space="preserve"> and</w:t>
      </w:r>
      <w:r w:rsidR="008A5B3A">
        <w:rPr>
          <w:rFonts w:ascii="Times New Roman" w:hAnsi="Times New Roman" w:cs="Times New Roman"/>
          <w:sz w:val="24"/>
          <w:lang w:val="en-US"/>
        </w:rPr>
        <w:t xml:space="preserve"> executive function (Groton maze learning task)</w:t>
      </w:r>
      <w:r w:rsidR="00CB4D72">
        <w:rPr>
          <w:rFonts w:ascii="Times New Roman" w:hAnsi="Times New Roman" w:cs="Times New Roman"/>
          <w:sz w:val="24"/>
          <w:lang w:val="en-US"/>
        </w:rPr>
        <w:t xml:space="preserve">. However, visual </w:t>
      </w:r>
      <w:r w:rsidR="00480882">
        <w:rPr>
          <w:rFonts w:ascii="Times New Roman" w:hAnsi="Times New Roman" w:cs="Times New Roman"/>
          <w:sz w:val="24"/>
          <w:lang w:val="en-US"/>
        </w:rPr>
        <w:t>learning</w:t>
      </w:r>
      <w:r w:rsidR="008A5B3A">
        <w:rPr>
          <w:rFonts w:ascii="Times New Roman" w:hAnsi="Times New Roman" w:cs="Times New Roman"/>
          <w:sz w:val="24"/>
          <w:lang w:val="en-US"/>
        </w:rPr>
        <w:t xml:space="preserve"> </w:t>
      </w:r>
      <w:r w:rsidR="00900719">
        <w:rPr>
          <w:rFonts w:ascii="Times New Roman" w:hAnsi="Times New Roman" w:cs="Times New Roman"/>
          <w:sz w:val="24"/>
          <w:lang w:val="en-US"/>
        </w:rPr>
        <w:t>seem</w:t>
      </w:r>
      <w:r w:rsidR="00402440">
        <w:rPr>
          <w:rFonts w:ascii="Times New Roman" w:hAnsi="Times New Roman" w:cs="Times New Roman"/>
          <w:sz w:val="24"/>
          <w:lang w:val="en-US"/>
        </w:rPr>
        <w:t>s</w:t>
      </w:r>
      <w:r w:rsidR="00900719">
        <w:rPr>
          <w:rFonts w:ascii="Times New Roman" w:hAnsi="Times New Roman" w:cs="Times New Roman"/>
          <w:sz w:val="24"/>
          <w:lang w:val="en-US"/>
        </w:rPr>
        <w:t xml:space="preserve"> </w:t>
      </w:r>
      <w:r w:rsidR="00402440">
        <w:rPr>
          <w:rFonts w:ascii="Times New Roman" w:hAnsi="Times New Roman" w:cs="Times New Roman"/>
          <w:sz w:val="24"/>
          <w:lang w:val="en-US"/>
        </w:rPr>
        <w:t xml:space="preserve">to be </w:t>
      </w:r>
      <w:r w:rsidR="003A0AD3" w:rsidRPr="0038200F">
        <w:rPr>
          <w:rFonts w:ascii="Times New Roman" w:hAnsi="Times New Roman" w:cs="Times New Roman"/>
          <w:sz w:val="24"/>
          <w:lang w:val="en-US"/>
        </w:rPr>
        <w:t xml:space="preserve">preserved </w:t>
      </w:r>
      <w:r w:rsidR="008A5B3A">
        <w:rPr>
          <w:rFonts w:ascii="Times New Roman" w:hAnsi="Times New Roman" w:cs="Times New Roman"/>
          <w:sz w:val="24"/>
          <w:lang w:val="en-US"/>
        </w:rPr>
        <w:t>(</w:t>
      </w:r>
      <w:r w:rsidR="00920B4F">
        <w:rPr>
          <w:rFonts w:ascii="Times New Roman" w:hAnsi="Times New Roman" w:cs="Times New Roman"/>
          <w:sz w:val="24"/>
          <w:lang w:val="en-US"/>
        </w:rPr>
        <w:t xml:space="preserve">Paired association </w:t>
      </w:r>
      <w:r w:rsidR="008A5B3A">
        <w:rPr>
          <w:rFonts w:ascii="Times New Roman" w:hAnsi="Times New Roman" w:cs="Times New Roman"/>
          <w:sz w:val="24"/>
          <w:lang w:val="en-US"/>
        </w:rPr>
        <w:t>and one card learning tasks)</w:t>
      </w:r>
      <w:r w:rsidR="00DE7C0D">
        <w:rPr>
          <w:rFonts w:ascii="Times New Roman" w:hAnsi="Times New Roman" w:cs="Times New Roman"/>
          <w:sz w:val="24"/>
          <w:lang w:val="en-US"/>
        </w:rPr>
        <w:t>, where the information only has to be held in visual memory for a short period of time (around 10 seconds to 2 minutes)</w:t>
      </w:r>
      <w:r w:rsidR="00CB4D72">
        <w:rPr>
          <w:rFonts w:ascii="Times New Roman" w:hAnsi="Times New Roman" w:cs="Times New Roman"/>
          <w:sz w:val="24"/>
          <w:lang w:val="en-US"/>
        </w:rPr>
        <w:t>.</w:t>
      </w:r>
    </w:p>
    <w:p w:rsidR="00920B4F" w:rsidRDefault="00900719" w:rsidP="00D426B3">
      <w:pPr>
        <w:spacing w:line="480" w:lineRule="auto"/>
        <w:jc w:val="both"/>
        <w:rPr>
          <w:rFonts w:ascii="Times New Roman" w:hAnsi="Times New Roman" w:cs="Times New Roman"/>
          <w:sz w:val="24"/>
          <w:lang w:val="en-US"/>
        </w:rPr>
      </w:pPr>
      <w:r>
        <w:rPr>
          <w:rFonts w:ascii="Times New Roman" w:hAnsi="Times New Roman" w:cs="Times New Roman"/>
          <w:sz w:val="24"/>
          <w:lang w:val="en-US"/>
        </w:rPr>
        <w:t>Results on questionnaire suggested t</w:t>
      </w:r>
      <w:r w:rsidR="00920B4F">
        <w:rPr>
          <w:rFonts w:ascii="Times New Roman" w:hAnsi="Times New Roman" w:cs="Times New Roman"/>
          <w:sz w:val="24"/>
          <w:lang w:val="en-US"/>
        </w:rPr>
        <w:t xml:space="preserve">he study group already used </w:t>
      </w:r>
      <w:r>
        <w:rPr>
          <w:rFonts w:ascii="Times New Roman" w:hAnsi="Times New Roman" w:cs="Times New Roman"/>
          <w:sz w:val="24"/>
          <w:lang w:val="en-US"/>
        </w:rPr>
        <w:t xml:space="preserve">some </w:t>
      </w:r>
      <w:r w:rsidR="00920B4F">
        <w:rPr>
          <w:rFonts w:ascii="Times New Roman" w:hAnsi="Times New Roman" w:cs="Times New Roman"/>
          <w:sz w:val="24"/>
          <w:lang w:val="en-US"/>
        </w:rPr>
        <w:t>compensatory strategies at baseline</w:t>
      </w:r>
      <w:r>
        <w:rPr>
          <w:rFonts w:ascii="Times New Roman" w:hAnsi="Times New Roman" w:cs="Times New Roman"/>
          <w:sz w:val="24"/>
          <w:lang w:val="en-US"/>
        </w:rPr>
        <w:t>. Ho</w:t>
      </w:r>
      <w:r w:rsidR="00E92772">
        <w:rPr>
          <w:rFonts w:ascii="Times New Roman" w:hAnsi="Times New Roman" w:cs="Times New Roman"/>
          <w:sz w:val="24"/>
          <w:lang w:val="en-US"/>
        </w:rPr>
        <w:t>wever, detailed analyses showed</w:t>
      </w:r>
      <w:r w:rsidR="00920B4F">
        <w:rPr>
          <w:rFonts w:ascii="Times New Roman" w:hAnsi="Times New Roman" w:cs="Times New Roman"/>
          <w:sz w:val="24"/>
          <w:lang w:val="en-US"/>
        </w:rPr>
        <w:t xml:space="preserve"> only the basic ones such as the use of an agenda or note taking.</w:t>
      </w:r>
    </w:p>
    <w:p w:rsidR="001F58CC" w:rsidRDefault="00EE1A5D" w:rsidP="00D426B3">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Finally, the group </w:t>
      </w:r>
      <w:r w:rsidR="00900719">
        <w:rPr>
          <w:rFonts w:ascii="Times New Roman" w:hAnsi="Times New Roman" w:cs="Times New Roman"/>
          <w:sz w:val="24"/>
          <w:lang w:val="en-US"/>
        </w:rPr>
        <w:t>denied</w:t>
      </w:r>
      <w:r>
        <w:rPr>
          <w:rFonts w:ascii="Times New Roman" w:hAnsi="Times New Roman" w:cs="Times New Roman"/>
          <w:sz w:val="24"/>
          <w:lang w:val="en-US"/>
        </w:rPr>
        <w:t xml:space="preserve"> anxious </w:t>
      </w:r>
      <w:r w:rsidR="00900719">
        <w:rPr>
          <w:rFonts w:ascii="Times New Roman" w:hAnsi="Times New Roman" w:cs="Times New Roman"/>
          <w:sz w:val="24"/>
          <w:lang w:val="en-US"/>
        </w:rPr>
        <w:t xml:space="preserve">symptoms </w:t>
      </w:r>
      <w:r>
        <w:rPr>
          <w:rFonts w:ascii="Times New Roman" w:hAnsi="Times New Roman" w:cs="Times New Roman"/>
          <w:sz w:val="24"/>
          <w:lang w:val="en-US"/>
        </w:rPr>
        <w:t xml:space="preserve">but three of them </w:t>
      </w:r>
      <w:r w:rsidR="00900719">
        <w:rPr>
          <w:rFonts w:ascii="Times New Roman" w:hAnsi="Times New Roman" w:cs="Times New Roman"/>
          <w:sz w:val="24"/>
          <w:lang w:val="en-US"/>
        </w:rPr>
        <w:t xml:space="preserve">reported </w:t>
      </w:r>
      <w:r>
        <w:rPr>
          <w:rFonts w:ascii="Times New Roman" w:hAnsi="Times New Roman" w:cs="Times New Roman"/>
          <w:sz w:val="24"/>
          <w:lang w:val="en-US"/>
        </w:rPr>
        <w:t xml:space="preserve">moderate </w:t>
      </w:r>
      <w:r w:rsidR="00900719">
        <w:rPr>
          <w:rFonts w:ascii="Times New Roman" w:hAnsi="Times New Roman" w:cs="Times New Roman"/>
          <w:sz w:val="24"/>
          <w:lang w:val="en-US"/>
        </w:rPr>
        <w:t xml:space="preserve">level of </w:t>
      </w:r>
      <w:r>
        <w:rPr>
          <w:rFonts w:ascii="Times New Roman" w:hAnsi="Times New Roman" w:cs="Times New Roman"/>
          <w:sz w:val="24"/>
          <w:lang w:val="en-US"/>
        </w:rPr>
        <w:t>depressi</w:t>
      </w:r>
      <w:r w:rsidR="00900719">
        <w:rPr>
          <w:rFonts w:ascii="Times New Roman" w:hAnsi="Times New Roman" w:cs="Times New Roman"/>
          <w:sz w:val="24"/>
          <w:lang w:val="en-US"/>
        </w:rPr>
        <w:t>ve symptoms</w:t>
      </w:r>
      <w:r>
        <w:rPr>
          <w:rFonts w:ascii="Times New Roman" w:hAnsi="Times New Roman" w:cs="Times New Roman"/>
          <w:sz w:val="24"/>
          <w:lang w:val="en-US"/>
        </w:rPr>
        <w:t>.</w:t>
      </w:r>
      <w:r w:rsidR="00377D3F">
        <w:rPr>
          <w:rFonts w:ascii="Times New Roman" w:hAnsi="Times New Roman" w:cs="Times New Roman"/>
          <w:sz w:val="24"/>
          <w:lang w:val="en-US"/>
        </w:rPr>
        <w:t xml:space="preserve"> </w:t>
      </w:r>
      <w:r w:rsidR="001F58CC">
        <w:rPr>
          <w:rFonts w:ascii="Times New Roman" w:hAnsi="Times New Roman" w:cs="Times New Roman"/>
          <w:sz w:val="24"/>
          <w:szCs w:val="24"/>
          <w:lang w:val="en-CA"/>
        </w:rPr>
        <w:t xml:space="preserve">It is notable </w:t>
      </w:r>
      <w:r w:rsidR="00A50552">
        <w:rPr>
          <w:rFonts w:ascii="Times New Roman" w:hAnsi="Times New Roman" w:cs="Times New Roman"/>
          <w:sz w:val="24"/>
          <w:szCs w:val="24"/>
          <w:lang w:val="en-CA"/>
        </w:rPr>
        <w:t xml:space="preserve">that </w:t>
      </w:r>
      <w:r w:rsidR="001F58CC">
        <w:rPr>
          <w:rFonts w:ascii="Times New Roman" w:hAnsi="Times New Roman" w:cs="Times New Roman"/>
          <w:sz w:val="24"/>
          <w:szCs w:val="24"/>
          <w:lang w:val="en-CA"/>
        </w:rPr>
        <w:t xml:space="preserve">depression can </w:t>
      </w:r>
      <w:r w:rsidR="001F58CC" w:rsidRPr="001A6B3D">
        <w:rPr>
          <w:rFonts w:ascii="Times New Roman" w:hAnsi="Times New Roman" w:cs="Times New Roman"/>
          <w:sz w:val="24"/>
          <w:szCs w:val="24"/>
          <w:lang w:val="en-CA"/>
        </w:rPr>
        <w:t xml:space="preserve">coexist in individuals with </w:t>
      </w:r>
      <w:r w:rsidR="00A50552" w:rsidRPr="00073823">
        <w:rPr>
          <w:rFonts w:ascii="Times New Roman" w:hAnsi="Times New Roman" w:cs="Times New Roman"/>
          <w:sz w:val="24"/>
          <w:szCs w:val="24"/>
          <w:lang w:val="en-CA"/>
        </w:rPr>
        <w:t>SMC. A study</w:t>
      </w:r>
      <w:r w:rsidR="001F58CC" w:rsidRPr="00073823">
        <w:rPr>
          <w:rFonts w:ascii="Times New Roman" w:hAnsi="Times New Roman" w:cs="Times New Roman"/>
          <w:sz w:val="24"/>
          <w:szCs w:val="24"/>
          <w:lang w:val="en-CA"/>
        </w:rPr>
        <w:t xml:space="preserve"> </w:t>
      </w:r>
      <w:r w:rsidR="001F58CC" w:rsidRPr="00073823">
        <w:rPr>
          <w:rFonts w:ascii="Times New Roman" w:hAnsi="Times New Roman" w:cs="Times New Roman"/>
          <w:sz w:val="24"/>
          <w:szCs w:val="24"/>
          <w:lang w:val="en-CA"/>
        </w:rPr>
        <w:fldChar w:fldCharType="begin"/>
      </w:r>
      <w:r w:rsidR="00F6002F">
        <w:rPr>
          <w:rFonts w:ascii="Times New Roman" w:hAnsi="Times New Roman" w:cs="Times New Roman"/>
          <w:sz w:val="24"/>
          <w:szCs w:val="24"/>
          <w:lang w:val="en-CA"/>
        </w:rPr>
        <w:instrText xml:space="preserve"> ADDIN EN.CITE &lt;EndNote&gt;&lt;Cite&gt;&lt;Author&gt;Lautenschlager&lt;/Author&gt;&lt;Year&gt;2005&lt;/Year&gt;&lt;RecNum&gt;56&lt;/RecNum&gt;&lt;DisplayText&gt;(Lautenschlager, Flicker, Vasikaran, Leedman, &amp;amp; Almeida, 2005)&lt;/DisplayText&gt;&lt;record&gt;&lt;rec-number&gt;56&lt;/rec-number&gt;&lt;foreign-keys&gt;&lt;key app="EN" db-id="azdaeave8tvr9hee05epp0wjdtt552rf2d5f" timestamp="1466537250"&gt;56&lt;/key&gt;&lt;/foreign-keys&gt;&lt;ref-type name="Journal Article"&gt;17&lt;/ref-type&gt;&lt;contributors&gt;&lt;authors&gt;&lt;author&gt;Lautenschlager, Nicola T&lt;/author&gt;&lt;author&gt;Flicker, Leon&lt;/author&gt;&lt;author&gt;Vasikaran, Samuel&lt;/author&gt;&lt;author&gt;Leedman, Peter&lt;/author&gt;&lt;author&gt;Almeida, Osvaldo P&lt;/author&gt;&lt;/authors&gt;&lt;/contributors&gt;&lt;titles&gt;&lt;title&gt;Subjective memory complaints with and without objective memory impairment: relationship with risk factors for dementia&lt;/title&gt;&lt;secondary-title&gt;The American journal of geriatric psychiatry&lt;/secondary-title&gt;&lt;/titles&gt;&lt;periodical&gt;&lt;full-title&gt;The American Journal of Geriatric Psychiatry&lt;/full-title&gt;&lt;/periodical&gt;&lt;pages&gt;731-734&lt;/pages&gt;&lt;volume&gt;13&lt;/volume&gt;&lt;number&gt;8&lt;/number&gt;&lt;dates&gt;&lt;year&gt;2005&lt;/year&gt;&lt;/dates&gt;&lt;isbn&gt;1064-7481&lt;/isbn&gt;&lt;urls&gt;&lt;/urls&gt;&lt;/record&gt;&lt;/Cite&gt;&lt;/EndNote&gt;</w:instrText>
      </w:r>
      <w:r w:rsidR="001F58CC" w:rsidRPr="00073823">
        <w:rPr>
          <w:rFonts w:ascii="Times New Roman" w:hAnsi="Times New Roman" w:cs="Times New Roman"/>
          <w:sz w:val="24"/>
          <w:szCs w:val="24"/>
          <w:lang w:val="en-CA"/>
        </w:rPr>
        <w:fldChar w:fldCharType="separate"/>
      </w:r>
      <w:r w:rsidR="001F58CC" w:rsidRPr="00073823">
        <w:rPr>
          <w:rFonts w:ascii="Times New Roman" w:hAnsi="Times New Roman" w:cs="Times New Roman"/>
          <w:noProof/>
          <w:sz w:val="24"/>
          <w:szCs w:val="24"/>
          <w:lang w:val="en-CA"/>
        </w:rPr>
        <w:t>(Lautenschlager, Flicker, Vasikaran, Leedman, &amp; Almeida, 2005)</w:t>
      </w:r>
      <w:r w:rsidR="001F58CC" w:rsidRPr="00073823">
        <w:rPr>
          <w:rFonts w:ascii="Times New Roman" w:hAnsi="Times New Roman" w:cs="Times New Roman"/>
          <w:sz w:val="24"/>
          <w:szCs w:val="24"/>
          <w:lang w:val="en-CA"/>
        </w:rPr>
        <w:fldChar w:fldCharType="end"/>
      </w:r>
      <w:r w:rsidR="001F58CC" w:rsidRPr="001A6B3D">
        <w:rPr>
          <w:rFonts w:ascii="Times New Roman" w:hAnsi="Times New Roman" w:cs="Times New Roman"/>
          <w:sz w:val="24"/>
          <w:szCs w:val="24"/>
          <w:lang w:val="en-CA"/>
        </w:rPr>
        <w:t xml:space="preserve"> found that elderly (≥70 years of age) community-residing women with </w:t>
      </w:r>
      <w:r w:rsidR="00A50552" w:rsidRPr="00073823">
        <w:rPr>
          <w:rFonts w:ascii="Times New Roman" w:hAnsi="Times New Roman" w:cs="Times New Roman"/>
          <w:sz w:val="24"/>
          <w:szCs w:val="24"/>
          <w:lang w:val="en-CA"/>
        </w:rPr>
        <w:t>SMC</w:t>
      </w:r>
      <w:r w:rsidR="001F58CC" w:rsidRPr="00073823">
        <w:rPr>
          <w:rFonts w:ascii="Times New Roman" w:hAnsi="Times New Roman" w:cs="Times New Roman"/>
          <w:sz w:val="24"/>
          <w:szCs w:val="24"/>
          <w:lang w:val="en-CA"/>
        </w:rPr>
        <w:t xml:space="preserve"> had higher depression and anxiety scores than a comparison group of healthy community-residing women that was closely mat</w:t>
      </w:r>
      <w:r w:rsidR="001F58CC" w:rsidRPr="00FB2BB9">
        <w:rPr>
          <w:rFonts w:ascii="Times New Roman" w:hAnsi="Times New Roman" w:cs="Times New Roman"/>
          <w:sz w:val="24"/>
          <w:szCs w:val="24"/>
          <w:lang w:val="en-CA"/>
        </w:rPr>
        <w:t>ched in terms of the level of cognitive scores. Accordingly, the</w:t>
      </w:r>
      <w:r w:rsidR="001F58CC">
        <w:rPr>
          <w:rFonts w:ascii="Times New Roman" w:hAnsi="Times New Roman" w:cs="Times New Roman"/>
          <w:sz w:val="24"/>
          <w:szCs w:val="24"/>
          <w:lang w:val="en-CA"/>
        </w:rPr>
        <w:t xml:space="preserve"> comorbidity of </w:t>
      </w:r>
      <w:r w:rsidR="00A50552">
        <w:rPr>
          <w:rFonts w:ascii="Times New Roman" w:hAnsi="Times New Roman" w:cs="Times New Roman"/>
          <w:sz w:val="24"/>
          <w:szCs w:val="24"/>
          <w:lang w:val="en-CA"/>
        </w:rPr>
        <w:t xml:space="preserve">SMC </w:t>
      </w:r>
      <w:r w:rsidR="001F58CC">
        <w:rPr>
          <w:rFonts w:ascii="Times New Roman" w:hAnsi="Times New Roman" w:cs="Times New Roman"/>
          <w:sz w:val="24"/>
          <w:szCs w:val="24"/>
          <w:lang w:val="en-CA"/>
        </w:rPr>
        <w:t>is h</w:t>
      </w:r>
      <w:r w:rsidR="00A50552">
        <w:rPr>
          <w:rFonts w:ascii="Times New Roman" w:hAnsi="Times New Roman" w:cs="Times New Roman"/>
          <w:sz w:val="24"/>
          <w:szCs w:val="24"/>
          <w:lang w:val="en-CA"/>
        </w:rPr>
        <w:t xml:space="preserve">igh with anxiety and depression but this was observed only for depression in the current </w:t>
      </w:r>
      <w:commentRangeStart w:id="12"/>
      <w:r w:rsidR="00A50552">
        <w:rPr>
          <w:rFonts w:ascii="Times New Roman" w:hAnsi="Times New Roman" w:cs="Times New Roman"/>
          <w:sz w:val="24"/>
          <w:szCs w:val="24"/>
          <w:lang w:val="en-CA"/>
        </w:rPr>
        <w:t>study</w:t>
      </w:r>
      <w:commentRangeEnd w:id="12"/>
      <w:r w:rsidR="00191DBA">
        <w:rPr>
          <w:rStyle w:val="Marquedecommentaire"/>
        </w:rPr>
        <w:commentReference w:id="12"/>
      </w:r>
      <w:r w:rsidR="00A50552">
        <w:rPr>
          <w:rFonts w:ascii="Times New Roman" w:hAnsi="Times New Roman" w:cs="Times New Roman"/>
          <w:sz w:val="24"/>
          <w:szCs w:val="24"/>
          <w:lang w:val="en-CA"/>
        </w:rPr>
        <w:t>.</w:t>
      </w:r>
      <w:commentRangeEnd w:id="11"/>
      <w:r w:rsidR="000D0D28">
        <w:rPr>
          <w:rStyle w:val="Marquedecommentaire"/>
        </w:rPr>
        <w:commentReference w:id="11"/>
      </w:r>
      <w:r w:rsidR="00191DBA">
        <w:rPr>
          <w:rFonts w:ascii="Times New Roman" w:hAnsi="Times New Roman" w:cs="Times New Roman"/>
          <w:sz w:val="24"/>
          <w:szCs w:val="24"/>
          <w:lang w:val="en-CA"/>
        </w:rPr>
        <w:t xml:space="preserve"> </w:t>
      </w:r>
    </w:p>
    <w:p w:rsidR="00F47DCB" w:rsidRPr="00A67597" w:rsidRDefault="00F47DCB" w:rsidP="00D426B3">
      <w:pPr>
        <w:spacing w:line="480" w:lineRule="auto"/>
        <w:jc w:val="both"/>
        <w:rPr>
          <w:rFonts w:ascii="Times New Roman" w:hAnsi="Times New Roman" w:cs="Times New Roman"/>
          <w:sz w:val="24"/>
          <w:lang w:val="en-US"/>
        </w:rPr>
      </w:pPr>
    </w:p>
    <w:p w:rsidR="00202CBD" w:rsidRDefault="00202CBD" w:rsidP="00202CBD">
      <w:pPr>
        <w:spacing w:line="480" w:lineRule="auto"/>
        <w:jc w:val="both"/>
        <w:rPr>
          <w:rFonts w:ascii="Times New Roman" w:hAnsi="Times New Roman" w:cs="Times New Roman"/>
          <w:sz w:val="24"/>
          <w:lang w:val="en-US"/>
        </w:rPr>
      </w:pPr>
      <w:commentRangeStart w:id="13"/>
      <w:r>
        <w:rPr>
          <w:rFonts w:ascii="Times New Roman" w:hAnsi="Times New Roman" w:cs="Times New Roman"/>
          <w:i/>
          <w:sz w:val="24"/>
          <w:lang w:val="en-US"/>
        </w:rPr>
        <w:t xml:space="preserve">Improvement </w:t>
      </w:r>
      <w:r w:rsidR="00EE1A5D">
        <w:rPr>
          <w:rFonts w:ascii="Times New Roman" w:hAnsi="Times New Roman" w:cs="Times New Roman"/>
          <w:i/>
          <w:sz w:val="24"/>
          <w:lang w:val="en-US"/>
        </w:rPr>
        <w:t>after the cognitive remediation program SYNAPSE</w:t>
      </w:r>
      <w:commentRangeEnd w:id="13"/>
      <w:r w:rsidR="000D0D28">
        <w:rPr>
          <w:rStyle w:val="Marquedecommentaire"/>
        </w:rPr>
        <w:commentReference w:id="13"/>
      </w:r>
    </w:p>
    <w:p w:rsidR="00127B43" w:rsidRDefault="00127B43" w:rsidP="00E83D72">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Effect sizes indicated that </w:t>
      </w:r>
      <w:r w:rsidR="0062427E">
        <w:rPr>
          <w:rFonts w:ascii="Times New Roman" w:hAnsi="Times New Roman" w:cs="Times New Roman"/>
          <w:sz w:val="24"/>
          <w:lang w:val="en-US"/>
        </w:rPr>
        <w:t>rating</w:t>
      </w:r>
      <w:r w:rsidR="00D17B92">
        <w:rPr>
          <w:rFonts w:ascii="Times New Roman" w:hAnsi="Times New Roman" w:cs="Times New Roman"/>
          <w:sz w:val="24"/>
          <w:lang w:val="en-US"/>
        </w:rPr>
        <w:t>s</w:t>
      </w:r>
      <w:r w:rsidR="0062427E">
        <w:rPr>
          <w:rFonts w:ascii="Times New Roman" w:hAnsi="Times New Roman" w:cs="Times New Roman"/>
          <w:sz w:val="24"/>
          <w:lang w:val="en-US"/>
        </w:rPr>
        <w:t xml:space="preserve"> of </w:t>
      </w:r>
      <w:r>
        <w:rPr>
          <w:rFonts w:ascii="Times New Roman" w:hAnsi="Times New Roman" w:cs="Times New Roman"/>
          <w:sz w:val="24"/>
          <w:lang w:val="en-US"/>
        </w:rPr>
        <w:t xml:space="preserve">general </w:t>
      </w:r>
      <w:r w:rsidR="00FA31C3">
        <w:rPr>
          <w:rFonts w:ascii="Times New Roman" w:hAnsi="Times New Roman" w:cs="Times New Roman"/>
          <w:sz w:val="24"/>
          <w:lang w:val="en-US"/>
        </w:rPr>
        <w:t xml:space="preserve">subjective memory functioning </w:t>
      </w:r>
      <w:r w:rsidR="00D17B92">
        <w:rPr>
          <w:rFonts w:ascii="Times New Roman" w:hAnsi="Times New Roman" w:cs="Times New Roman"/>
          <w:sz w:val="24"/>
          <w:lang w:val="en-US"/>
        </w:rPr>
        <w:t xml:space="preserve">were higher after SYNAPSE cognitive remediation </w:t>
      </w:r>
      <w:r w:rsidR="00FA31C3">
        <w:rPr>
          <w:rFonts w:ascii="Times New Roman" w:hAnsi="Times New Roman" w:cs="Times New Roman"/>
          <w:sz w:val="24"/>
          <w:lang w:val="en-US"/>
        </w:rPr>
        <w:t>(</w:t>
      </w:r>
      <w:r w:rsidR="00FA31C3" w:rsidRPr="00FA31C3">
        <w:rPr>
          <w:rFonts w:ascii="Times New Roman" w:hAnsi="Times New Roman" w:cs="Times New Roman"/>
          <w:sz w:val="24"/>
          <w:lang w:val="en-US"/>
        </w:rPr>
        <w:t>ES</w:t>
      </w:r>
      <w:r>
        <w:rPr>
          <w:rFonts w:ascii="Times New Roman" w:hAnsi="Times New Roman" w:cs="Times New Roman"/>
          <w:sz w:val="24"/>
          <w:lang w:val="en-US"/>
        </w:rPr>
        <w:t xml:space="preserve"> = -0.73), and the magnitude of </w:t>
      </w:r>
      <w:r w:rsidR="00D17B92">
        <w:rPr>
          <w:rFonts w:ascii="Times New Roman" w:hAnsi="Times New Roman" w:cs="Times New Roman"/>
          <w:sz w:val="24"/>
          <w:lang w:val="en-US"/>
        </w:rPr>
        <w:t xml:space="preserve">this </w:t>
      </w:r>
      <w:r>
        <w:rPr>
          <w:rFonts w:ascii="Times New Roman" w:hAnsi="Times New Roman" w:cs="Times New Roman"/>
          <w:sz w:val="24"/>
          <w:lang w:val="en-US"/>
        </w:rPr>
        <w:t>improvement was even high</w:t>
      </w:r>
      <w:r w:rsidR="00D17B92">
        <w:rPr>
          <w:rFonts w:ascii="Times New Roman" w:hAnsi="Times New Roman" w:cs="Times New Roman"/>
          <w:sz w:val="24"/>
          <w:lang w:val="en-US"/>
        </w:rPr>
        <w:t>er</w:t>
      </w:r>
      <w:r>
        <w:rPr>
          <w:rFonts w:ascii="Times New Roman" w:hAnsi="Times New Roman" w:cs="Times New Roman"/>
          <w:sz w:val="24"/>
          <w:lang w:val="en-US"/>
        </w:rPr>
        <w:t xml:space="preserve"> on obj</w:t>
      </w:r>
      <w:r w:rsidR="00FA31C3">
        <w:rPr>
          <w:rFonts w:ascii="Times New Roman" w:hAnsi="Times New Roman" w:cs="Times New Roman"/>
          <w:sz w:val="24"/>
          <w:lang w:val="en-US"/>
        </w:rPr>
        <w:t>ective verbal memory measures (</w:t>
      </w:r>
      <w:r w:rsidR="00FA31C3" w:rsidRPr="00FA31C3">
        <w:rPr>
          <w:rFonts w:ascii="Times New Roman" w:hAnsi="Times New Roman" w:cs="Times New Roman"/>
          <w:sz w:val="24"/>
          <w:lang w:val="en-US"/>
        </w:rPr>
        <w:t>ES</w:t>
      </w:r>
      <w:r>
        <w:rPr>
          <w:rFonts w:ascii="Times New Roman" w:hAnsi="Times New Roman" w:cs="Times New Roman"/>
          <w:sz w:val="24"/>
          <w:lang w:val="en-US"/>
        </w:rPr>
        <w:t xml:space="preserve"> = -0.92)</w:t>
      </w:r>
      <w:r w:rsidR="00FA31C3">
        <w:rPr>
          <w:rFonts w:ascii="Times New Roman" w:hAnsi="Times New Roman" w:cs="Times New Roman"/>
          <w:sz w:val="24"/>
          <w:lang w:val="en-US"/>
        </w:rPr>
        <w:t xml:space="preserve"> in our </w:t>
      </w:r>
      <w:r w:rsidR="00D17B92">
        <w:rPr>
          <w:rFonts w:ascii="Times New Roman" w:hAnsi="Times New Roman" w:cs="Times New Roman"/>
          <w:sz w:val="24"/>
          <w:lang w:val="en-US"/>
        </w:rPr>
        <w:t xml:space="preserve">small </w:t>
      </w:r>
      <w:r w:rsidR="00FA31C3">
        <w:rPr>
          <w:rFonts w:ascii="Times New Roman" w:hAnsi="Times New Roman" w:cs="Times New Roman"/>
          <w:sz w:val="24"/>
          <w:lang w:val="en-US"/>
        </w:rPr>
        <w:t>study group (N = 4)</w:t>
      </w:r>
      <w:r>
        <w:rPr>
          <w:rFonts w:ascii="Times New Roman" w:hAnsi="Times New Roman" w:cs="Times New Roman"/>
          <w:sz w:val="24"/>
          <w:lang w:val="en-US"/>
        </w:rPr>
        <w:t xml:space="preserve">. </w:t>
      </w:r>
      <w:r w:rsidR="00232B06">
        <w:rPr>
          <w:rFonts w:ascii="Times New Roman" w:hAnsi="Times New Roman" w:cs="Times New Roman"/>
          <w:sz w:val="24"/>
          <w:lang w:val="en-US"/>
        </w:rPr>
        <w:t xml:space="preserve">According to </w:t>
      </w:r>
      <w:r>
        <w:rPr>
          <w:rFonts w:ascii="Times New Roman" w:hAnsi="Times New Roman" w:cs="Times New Roman"/>
          <w:sz w:val="24"/>
          <w:lang w:val="en-US"/>
        </w:rPr>
        <w:t xml:space="preserve">Floyd &amp; </w:t>
      </w:r>
      <w:proofErr w:type="spellStart"/>
      <w:r>
        <w:rPr>
          <w:rFonts w:ascii="Times New Roman" w:hAnsi="Times New Roman" w:cs="Times New Roman"/>
          <w:sz w:val="24"/>
          <w:lang w:val="en-US"/>
        </w:rPr>
        <w:t>Scogin</w:t>
      </w:r>
      <w:proofErr w:type="spellEnd"/>
      <w:r w:rsidR="00232B06">
        <w:rPr>
          <w:rFonts w:ascii="Times New Roman" w:hAnsi="Times New Roman" w:cs="Times New Roman"/>
          <w:sz w:val="24"/>
          <w:lang w:val="en-US"/>
        </w:rPr>
        <w:t xml:space="preserve"> </w:t>
      </w:r>
      <w:r w:rsidR="00CA0396">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 ExcludeAuth="1"&gt;&lt;Author&gt;Floyd&lt;/Author&gt;&lt;Year&gt;1997&lt;/Year&gt;&lt;RecNum&gt;8&lt;/RecNum&gt;&lt;DisplayText&gt;(1997)&lt;/DisplayText&gt;&lt;record&gt;&lt;rec-number&gt;8&lt;/rec-number&gt;&lt;foreign-keys&gt;&lt;key app="EN" db-id="azdaeave8tvr9hee05epp0wjdtt552rf2d5f" timestamp="1466001946"&gt;8&lt;/key&gt;&lt;/foreign-keys&gt;&lt;ref-type name="Journal Article"&gt;17&lt;/ref-type&gt;&lt;contributors&gt;&lt;authors&gt;&lt;author&gt;Floyd, Mark&lt;/author&gt;&lt;author&gt;Scogin, Forrest&lt;/author&gt;&lt;/authors&gt;&lt;/contributors&gt;&lt;titles&gt;&lt;title&gt;Effects of memory training on the subjective memory functioning and mental health of older adults: A meta-analysis&lt;/title&gt;&lt;secondary-title&gt;Psychology and Aging&lt;/secondary-title&gt;&lt;/titles&gt;&lt;periodical&gt;&lt;full-title&gt;Psychology and Aging&lt;/full-title&gt;&lt;/periodical&gt;&lt;pages&gt;150&lt;/pages&gt;&lt;volume&gt;12&lt;/volume&gt;&lt;number&gt;1&lt;/number&gt;&lt;dates&gt;&lt;year&gt;1997&lt;/year&gt;&lt;/dates&gt;&lt;isbn&gt;1939-1498&lt;/isbn&gt;&lt;urls&gt;&lt;/urls&gt;&lt;/record&gt;&lt;/Cite&gt;&lt;/EndNote&gt;</w:instrText>
      </w:r>
      <w:r w:rsidR="00CA0396">
        <w:rPr>
          <w:rFonts w:ascii="Times New Roman" w:hAnsi="Times New Roman" w:cs="Times New Roman"/>
          <w:sz w:val="24"/>
          <w:lang w:val="en-US"/>
        </w:rPr>
        <w:fldChar w:fldCharType="separate"/>
      </w:r>
      <w:r w:rsidR="00CA0396">
        <w:rPr>
          <w:rFonts w:ascii="Times New Roman" w:hAnsi="Times New Roman" w:cs="Times New Roman"/>
          <w:noProof/>
          <w:sz w:val="24"/>
          <w:lang w:val="en-US"/>
        </w:rPr>
        <w:t>(1997)</w:t>
      </w:r>
      <w:r w:rsidR="00CA0396">
        <w:rPr>
          <w:rFonts w:ascii="Times New Roman" w:hAnsi="Times New Roman" w:cs="Times New Roman"/>
          <w:sz w:val="24"/>
          <w:lang w:val="en-US"/>
        </w:rPr>
        <w:fldChar w:fldCharType="end"/>
      </w:r>
      <w:r w:rsidR="00CA0396">
        <w:rPr>
          <w:rFonts w:ascii="Times New Roman" w:hAnsi="Times New Roman" w:cs="Times New Roman"/>
          <w:sz w:val="24"/>
          <w:lang w:val="en-US"/>
        </w:rPr>
        <w:t xml:space="preserve"> </w:t>
      </w:r>
      <w:r w:rsidR="00232B06">
        <w:rPr>
          <w:rFonts w:ascii="Times New Roman" w:hAnsi="Times New Roman" w:cs="Times New Roman"/>
          <w:sz w:val="24"/>
          <w:lang w:val="en-US"/>
        </w:rPr>
        <w:t>who found the same comparison</w:t>
      </w:r>
      <w:r w:rsidR="00CA0396">
        <w:rPr>
          <w:rFonts w:ascii="Times New Roman" w:hAnsi="Times New Roman" w:cs="Times New Roman"/>
          <w:sz w:val="24"/>
          <w:lang w:val="en-US"/>
        </w:rPr>
        <w:t xml:space="preserve"> with larger effect </w:t>
      </w:r>
      <w:r w:rsidR="00CA0396" w:rsidRPr="00073823">
        <w:rPr>
          <w:rFonts w:ascii="Times New Roman" w:hAnsi="Times New Roman" w:cs="Times New Roman"/>
          <w:sz w:val="24"/>
          <w:lang w:val="en-US"/>
        </w:rPr>
        <w:t xml:space="preserve">size for objective memory measure, the </w:t>
      </w:r>
      <w:r w:rsidR="00CA0396" w:rsidRPr="00FB2BB9">
        <w:rPr>
          <w:rFonts w:ascii="Times New Roman" w:hAnsi="Times New Roman" w:cs="Times New Roman"/>
          <w:sz w:val="24"/>
          <w:lang w:val="en-US"/>
        </w:rPr>
        <w:t xml:space="preserve">main explanation for this difference is the fact that subjective memory evaluations are more resistant to change than is actual memory performance. However, </w:t>
      </w:r>
      <w:r w:rsidR="00073823">
        <w:rPr>
          <w:rFonts w:ascii="Times New Roman" w:hAnsi="Times New Roman" w:cs="Times New Roman"/>
          <w:sz w:val="24"/>
          <w:lang w:val="en-US"/>
        </w:rPr>
        <w:lastRenderedPageBreak/>
        <w:t>given the frequency of memory complaints by people entering such remediation programs,</w:t>
      </w:r>
      <w:r w:rsidR="00073823" w:rsidRPr="00073823">
        <w:rPr>
          <w:rFonts w:ascii="Times New Roman" w:hAnsi="Times New Roman" w:cs="Times New Roman"/>
          <w:sz w:val="24"/>
          <w:lang w:val="en-US"/>
        </w:rPr>
        <w:t xml:space="preserve"> </w:t>
      </w:r>
      <w:r w:rsidR="00CA0396" w:rsidRPr="00073823">
        <w:rPr>
          <w:rFonts w:ascii="Times New Roman" w:hAnsi="Times New Roman" w:cs="Times New Roman"/>
          <w:sz w:val="24"/>
          <w:lang w:val="en-US"/>
        </w:rPr>
        <w:t>e</w:t>
      </w:r>
      <w:r w:rsidR="00232B06" w:rsidRPr="00073823">
        <w:rPr>
          <w:rFonts w:ascii="Times New Roman" w:hAnsi="Times New Roman" w:cs="Times New Roman"/>
          <w:sz w:val="24"/>
          <w:lang w:val="en-US"/>
        </w:rPr>
        <w:t xml:space="preserve">ffects on subjective aspects of memory are just as </w:t>
      </w:r>
      <w:r w:rsidR="002935FE" w:rsidRPr="00FB2BB9">
        <w:rPr>
          <w:rFonts w:ascii="Times New Roman" w:hAnsi="Times New Roman" w:cs="Times New Roman"/>
          <w:sz w:val="24"/>
          <w:lang w:val="en-US"/>
        </w:rPr>
        <w:t>important as or</w:t>
      </w:r>
      <w:r w:rsidR="00232B06" w:rsidRPr="00FB2BB9">
        <w:rPr>
          <w:rFonts w:ascii="Times New Roman" w:hAnsi="Times New Roman" w:cs="Times New Roman"/>
          <w:sz w:val="24"/>
          <w:lang w:val="en-US"/>
        </w:rPr>
        <w:t xml:space="preserve"> even more important than objective memo</w:t>
      </w:r>
      <w:r w:rsidR="00CA0396" w:rsidRPr="00FB2BB9">
        <w:rPr>
          <w:rFonts w:ascii="Times New Roman" w:hAnsi="Times New Roman" w:cs="Times New Roman"/>
          <w:sz w:val="24"/>
          <w:lang w:val="en-US"/>
        </w:rPr>
        <w:t>ry performance</w:t>
      </w:r>
      <w:r w:rsidR="00CA0396">
        <w:rPr>
          <w:rFonts w:ascii="Times New Roman" w:hAnsi="Times New Roman" w:cs="Times New Roman"/>
          <w:sz w:val="24"/>
          <w:lang w:val="en-US"/>
        </w:rPr>
        <w:t xml:space="preserve"> change as indicator</w:t>
      </w:r>
      <w:r w:rsidR="00232B06">
        <w:rPr>
          <w:rFonts w:ascii="Times New Roman" w:hAnsi="Times New Roman" w:cs="Times New Roman"/>
          <w:sz w:val="24"/>
          <w:lang w:val="en-US"/>
        </w:rPr>
        <w:t xml:space="preserve"> of success.</w:t>
      </w:r>
    </w:p>
    <w:p w:rsidR="00EE1A5D" w:rsidRDefault="00EE1A5D" w:rsidP="00E83D72">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The </w:t>
      </w:r>
      <w:r w:rsidR="00FA31C3">
        <w:rPr>
          <w:rFonts w:ascii="Times New Roman" w:hAnsi="Times New Roman" w:cs="Times New Roman"/>
          <w:sz w:val="24"/>
          <w:lang w:val="en-US"/>
        </w:rPr>
        <w:t>participants</w:t>
      </w:r>
      <w:r>
        <w:rPr>
          <w:rFonts w:ascii="Times New Roman" w:hAnsi="Times New Roman" w:cs="Times New Roman"/>
          <w:sz w:val="24"/>
          <w:lang w:val="en-US"/>
        </w:rPr>
        <w:t xml:space="preserve"> </w:t>
      </w:r>
      <w:r w:rsidR="00FA31C3">
        <w:rPr>
          <w:rFonts w:ascii="Times New Roman" w:hAnsi="Times New Roman" w:cs="Times New Roman"/>
          <w:sz w:val="24"/>
          <w:lang w:val="en-US"/>
        </w:rPr>
        <w:t>complain</w:t>
      </w:r>
      <w:r>
        <w:rPr>
          <w:rFonts w:ascii="Times New Roman" w:hAnsi="Times New Roman" w:cs="Times New Roman"/>
          <w:sz w:val="24"/>
          <w:lang w:val="en-US"/>
        </w:rPr>
        <w:t xml:space="preserve"> less about their memory after the 8-weeks cognitive remediation program</w:t>
      </w:r>
      <w:r w:rsidR="00073823">
        <w:rPr>
          <w:rFonts w:ascii="Times New Roman" w:hAnsi="Times New Roman" w:cs="Times New Roman"/>
          <w:sz w:val="24"/>
          <w:lang w:val="en-US"/>
        </w:rPr>
        <w:t>. This</w:t>
      </w:r>
      <w:r>
        <w:rPr>
          <w:rFonts w:ascii="Times New Roman" w:hAnsi="Times New Roman" w:cs="Times New Roman"/>
          <w:sz w:val="24"/>
          <w:lang w:val="en-US"/>
        </w:rPr>
        <w:t xml:space="preserve"> was observed in </w:t>
      </w:r>
      <w:r w:rsidR="00073823">
        <w:rPr>
          <w:rFonts w:ascii="Times New Roman" w:hAnsi="Times New Roman" w:cs="Times New Roman"/>
          <w:sz w:val="24"/>
          <w:lang w:val="en-US"/>
        </w:rPr>
        <w:t>for a wide range of</w:t>
      </w:r>
      <w:r>
        <w:rPr>
          <w:rFonts w:ascii="Times New Roman" w:hAnsi="Times New Roman" w:cs="Times New Roman"/>
          <w:sz w:val="24"/>
          <w:lang w:val="en-US"/>
        </w:rPr>
        <w:t xml:space="preserve"> situations</w:t>
      </w:r>
      <w:r w:rsidR="00073823">
        <w:rPr>
          <w:rFonts w:ascii="Times New Roman" w:hAnsi="Times New Roman" w:cs="Times New Roman"/>
          <w:sz w:val="24"/>
          <w:lang w:val="en-US"/>
        </w:rPr>
        <w:t>,</w:t>
      </w:r>
      <w:r>
        <w:rPr>
          <w:rFonts w:ascii="Times New Roman" w:hAnsi="Times New Roman" w:cs="Times New Roman"/>
          <w:sz w:val="24"/>
          <w:lang w:val="en-US"/>
        </w:rPr>
        <w:t xml:space="preserve"> with </w:t>
      </w:r>
      <w:r w:rsidR="00073823">
        <w:rPr>
          <w:rFonts w:ascii="Times New Roman" w:hAnsi="Times New Roman" w:cs="Times New Roman"/>
          <w:sz w:val="24"/>
          <w:lang w:val="en-US"/>
        </w:rPr>
        <w:t>variable</w:t>
      </w:r>
      <w:r>
        <w:rPr>
          <w:rFonts w:ascii="Times New Roman" w:hAnsi="Times New Roman" w:cs="Times New Roman"/>
          <w:sz w:val="24"/>
          <w:lang w:val="en-US"/>
        </w:rPr>
        <w:t xml:space="preserve"> </w:t>
      </w:r>
      <w:r w:rsidR="00073823">
        <w:rPr>
          <w:rFonts w:ascii="Times New Roman" w:hAnsi="Times New Roman" w:cs="Times New Roman"/>
          <w:sz w:val="24"/>
          <w:lang w:val="en-US"/>
        </w:rPr>
        <w:t xml:space="preserve">effect </w:t>
      </w:r>
      <w:r>
        <w:rPr>
          <w:rFonts w:ascii="Times New Roman" w:hAnsi="Times New Roman" w:cs="Times New Roman"/>
          <w:sz w:val="24"/>
          <w:lang w:val="en-US"/>
        </w:rPr>
        <w:t>magnitude</w:t>
      </w:r>
      <w:r w:rsidR="00FA31C3">
        <w:rPr>
          <w:rFonts w:ascii="Times New Roman" w:hAnsi="Times New Roman" w:cs="Times New Roman"/>
          <w:sz w:val="24"/>
          <w:lang w:val="en-US"/>
        </w:rPr>
        <w:t xml:space="preserve"> (from</w:t>
      </w:r>
      <w:r w:rsidR="00F1134E">
        <w:rPr>
          <w:rFonts w:ascii="Times New Roman" w:hAnsi="Times New Roman" w:cs="Times New Roman"/>
          <w:sz w:val="24"/>
          <w:lang w:val="en-US"/>
        </w:rPr>
        <w:t xml:space="preserve"> 0.18 to 0.82)</w:t>
      </w:r>
      <w:r>
        <w:rPr>
          <w:rFonts w:ascii="Times New Roman" w:hAnsi="Times New Roman" w:cs="Times New Roman"/>
          <w:sz w:val="24"/>
          <w:lang w:val="en-US"/>
        </w:rPr>
        <w:t xml:space="preserve">. </w:t>
      </w:r>
      <w:r w:rsidR="00F1134E">
        <w:rPr>
          <w:rFonts w:ascii="Times New Roman" w:hAnsi="Times New Roman" w:cs="Times New Roman"/>
          <w:sz w:val="24"/>
          <w:lang w:val="en-US"/>
        </w:rPr>
        <w:t>At baseline the group complained</w:t>
      </w:r>
      <w:r>
        <w:rPr>
          <w:rFonts w:ascii="Times New Roman" w:hAnsi="Times New Roman" w:cs="Times New Roman"/>
          <w:sz w:val="24"/>
          <w:lang w:val="en-US"/>
        </w:rPr>
        <w:t xml:space="preserve"> a lot about conversation, slips of attention and </w:t>
      </w:r>
      <w:r w:rsidR="00073823">
        <w:rPr>
          <w:rFonts w:ascii="Times New Roman" w:hAnsi="Times New Roman" w:cs="Times New Roman"/>
          <w:sz w:val="24"/>
          <w:lang w:val="en-US"/>
        </w:rPr>
        <w:t xml:space="preserve">memory for </w:t>
      </w:r>
      <w:r w:rsidRPr="00073823">
        <w:rPr>
          <w:rFonts w:ascii="Times New Roman" w:hAnsi="Times New Roman" w:cs="Times New Roman"/>
          <w:sz w:val="24"/>
          <w:lang w:val="en-US"/>
        </w:rPr>
        <w:t>places</w:t>
      </w:r>
      <w:r>
        <w:rPr>
          <w:rFonts w:ascii="Times New Roman" w:hAnsi="Times New Roman" w:cs="Times New Roman"/>
          <w:sz w:val="24"/>
          <w:lang w:val="en-US"/>
        </w:rPr>
        <w:t xml:space="preserve">; and at post-test they complaints </w:t>
      </w:r>
      <w:r w:rsidR="004A7224">
        <w:rPr>
          <w:rFonts w:ascii="Times New Roman" w:hAnsi="Times New Roman" w:cs="Times New Roman"/>
          <w:sz w:val="24"/>
          <w:lang w:val="en-US"/>
        </w:rPr>
        <w:t xml:space="preserve">significantly less </w:t>
      </w:r>
      <w:r>
        <w:rPr>
          <w:rFonts w:ascii="Times New Roman" w:hAnsi="Times New Roman" w:cs="Times New Roman"/>
          <w:sz w:val="24"/>
          <w:lang w:val="en-US"/>
        </w:rPr>
        <w:t xml:space="preserve">about the two first and slightly </w:t>
      </w:r>
      <w:r w:rsidR="00073823">
        <w:rPr>
          <w:rFonts w:ascii="Times New Roman" w:hAnsi="Times New Roman" w:cs="Times New Roman"/>
          <w:sz w:val="24"/>
          <w:lang w:val="en-US"/>
        </w:rPr>
        <w:t xml:space="preserve">less </w:t>
      </w:r>
      <w:r>
        <w:rPr>
          <w:rFonts w:ascii="Times New Roman" w:hAnsi="Times New Roman" w:cs="Times New Roman"/>
          <w:sz w:val="24"/>
          <w:lang w:val="en-US"/>
        </w:rPr>
        <w:t xml:space="preserve">about the last one. This is congruent with the fact that SYNAPSE includes some specific strategies about </w:t>
      </w:r>
      <w:r w:rsidR="00AC09BA">
        <w:rPr>
          <w:rFonts w:ascii="Times New Roman" w:hAnsi="Times New Roman" w:cs="Times New Roman"/>
          <w:sz w:val="24"/>
          <w:lang w:val="en-US"/>
        </w:rPr>
        <w:t>memory during</w:t>
      </w:r>
      <w:r w:rsidR="00751785">
        <w:rPr>
          <w:rFonts w:ascii="Times New Roman" w:hAnsi="Times New Roman" w:cs="Times New Roman"/>
          <w:sz w:val="24"/>
          <w:lang w:val="en-US"/>
        </w:rPr>
        <w:t xml:space="preserve"> </w:t>
      </w:r>
      <w:r>
        <w:rPr>
          <w:rFonts w:ascii="Times New Roman" w:hAnsi="Times New Roman" w:cs="Times New Roman"/>
          <w:sz w:val="24"/>
          <w:lang w:val="en-US"/>
        </w:rPr>
        <w:t>conversation</w:t>
      </w:r>
      <w:r w:rsidR="00751785">
        <w:rPr>
          <w:rFonts w:ascii="Times New Roman" w:hAnsi="Times New Roman" w:cs="Times New Roman"/>
          <w:sz w:val="24"/>
          <w:lang w:val="en-US"/>
        </w:rPr>
        <w:t xml:space="preserve"> (</w:t>
      </w:r>
      <w:r w:rsidR="00AC09BA">
        <w:rPr>
          <w:rFonts w:ascii="Times New Roman" w:hAnsi="Times New Roman" w:cs="Times New Roman"/>
          <w:sz w:val="24"/>
          <w:lang w:val="en-US"/>
        </w:rPr>
        <w:t xml:space="preserve">e.g. </w:t>
      </w:r>
      <w:r w:rsidR="00751785">
        <w:rPr>
          <w:rFonts w:ascii="Times New Roman" w:hAnsi="Times New Roman" w:cs="Times New Roman"/>
          <w:sz w:val="24"/>
          <w:lang w:val="en-US"/>
        </w:rPr>
        <w:t>listen actively, eliminate distractions, ask questions and paraphrase)</w:t>
      </w:r>
      <w:r>
        <w:rPr>
          <w:rFonts w:ascii="Times New Roman" w:hAnsi="Times New Roman" w:cs="Times New Roman"/>
          <w:sz w:val="24"/>
          <w:lang w:val="en-US"/>
        </w:rPr>
        <w:t xml:space="preserve"> and attention (</w:t>
      </w:r>
      <w:r w:rsidR="00751785">
        <w:rPr>
          <w:rFonts w:ascii="Times New Roman" w:hAnsi="Times New Roman" w:cs="Times New Roman"/>
          <w:sz w:val="24"/>
          <w:lang w:val="en-US"/>
        </w:rPr>
        <w:t>e.g. limit distraction, avoid multi-tasking</w:t>
      </w:r>
      <w:r>
        <w:rPr>
          <w:rFonts w:ascii="Times New Roman" w:hAnsi="Times New Roman" w:cs="Times New Roman"/>
          <w:sz w:val="24"/>
          <w:lang w:val="en-US"/>
        </w:rPr>
        <w:t xml:space="preserve">) but </w:t>
      </w:r>
      <w:r w:rsidR="00073823">
        <w:rPr>
          <w:rFonts w:ascii="Times New Roman" w:hAnsi="Times New Roman" w:cs="Times New Roman"/>
          <w:sz w:val="24"/>
          <w:lang w:val="en-US"/>
        </w:rPr>
        <w:t>very little</w:t>
      </w:r>
      <w:r>
        <w:rPr>
          <w:rFonts w:ascii="Times New Roman" w:hAnsi="Times New Roman" w:cs="Times New Roman"/>
          <w:sz w:val="24"/>
          <w:lang w:val="en-US"/>
        </w:rPr>
        <w:t xml:space="preserve"> about the memory </w:t>
      </w:r>
      <w:r w:rsidR="00073823">
        <w:rPr>
          <w:rFonts w:ascii="Times New Roman" w:hAnsi="Times New Roman" w:cs="Times New Roman"/>
          <w:sz w:val="24"/>
          <w:lang w:val="en-US"/>
        </w:rPr>
        <w:t xml:space="preserve">for </w:t>
      </w:r>
      <w:r>
        <w:rPr>
          <w:rFonts w:ascii="Times New Roman" w:hAnsi="Times New Roman" w:cs="Times New Roman"/>
          <w:sz w:val="24"/>
          <w:lang w:val="en-US"/>
        </w:rPr>
        <w:t>places.</w:t>
      </w:r>
    </w:p>
    <w:p w:rsidR="000428E9" w:rsidRDefault="00073823" w:rsidP="00E83D72">
      <w:pPr>
        <w:spacing w:line="480" w:lineRule="auto"/>
        <w:jc w:val="both"/>
        <w:rPr>
          <w:rFonts w:ascii="Times New Roman" w:hAnsi="Times New Roman" w:cs="Times New Roman"/>
          <w:sz w:val="24"/>
          <w:lang w:val="en-US"/>
        </w:rPr>
      </w:pPr>
      <w:commentRangeStart w:id="14"/>
      <w:commentRangeStart w:id="15"/>
      <w:r>
        <w:rPr>
          <w:rFonts w:ascii="Times New Roman" w:hAnsi="Times New Roman" w:cs="Times New Roman"/>
          <w:sz w:val="24"/>
          <w:lang w:val="en-US"/>
        </w:rPr>
        <w:t>On</w:t>
      </w:r>
      <w:r w:rsidR="000428E9">
        <w:rPr>
          <w:rFonts w:ascii="Times New Roman" w:hAnsi="Times New Roman" w:cs="Times New Roman"/>
          <w:sz w:val="24"/>
          <w:lang w:val="en-US"/>
        </w:rPr>
        <w:t xml:space="preserve"> objective cognitive measure</w:t>
      </w:r>
      <w:r w:rsidR="00F23857">
        <w:rPr>
          <w:rFonts w:ascii="Times New Roman" w:hAnsi="Times New Roman" w:cs="Times New Roman"/>
          <w:sz w:val="24"/>
          <w:lang w:val="en-US"/>
        </w:rPr>
        <w:t>s</w:t>
      </w:r>
      <w:commentRangeEnd w:id="14"/>
      <w:r w:rsidR="000D0D28">
        <w:rPr>
          <w:rStyle w:val="Marquedecommentaire"/>
        </w:rPr>
        <w:commentReference w:id="14"/>
      </w:r>
      <w:commentRangeEnd w:id="15"/>
      <w:r w:rsidR="005B7C72">
        <w:rPr>
          <w:rStyle w:val="Marquedecommentaire"/>
        </w:rPr>
        <w:commentReference w:id="15"/>
      </w:r>
      <w:r w:rsidR="000428E9">
        <w:rPr>
          <w:rFonts w:ascii="Times New Roman" w:hAnsi="Times New Roman" w:cs="Times New Roman"/>
          <w:sz w:val="24"/>
          <w:lang w:val="en-US"/>
        </w:rPr>
        <w:t>,</w:t>
      </w:r>
      <w:commentRangeStart w:id="16"/>
      <w:commentRangeStart w:id="17"/>
      <w:r w:rsidR="00F23857">
        <w:rPr>
          <w:rFonts w:ascii="Times New Roman" w:hAnsi="Times New Roman" w:cs="Times New Roman"/>
          <w:sz w:val="24"/>
          <w:lang w:val="en-US"/>
        </w:rPr>
        <w:t xml:space="preserve"> verbal memory </w:t>
      </w:r>
      <w:r w:rsidR="00DD7C7E">
        <w:rPr>
          <w:rFonts w:ascii="Times New Roman" w:hAnsi="Times New Roman" w:cs="Times New Roman"/>
          <w:sz w:val="24"/>
          <w:lang w:val="en-US"/>
        </w:rPr>
        <w:t xml:space="preserve">(immediate and delayed) </w:t>
      </w:r>
      <w:r w:rsidR="00F23857">
        <w:rPr>
          <w:rFonts w:ascii="Times New Roman" w:hAnsi="Times New Roman" w:cs="Times New Roman"/>
          <w:sz w:val="24"/>
          <w:lang w:val="en-US"/>
        </w:rPr>
        <w:t>which was impaired for half the group at baseline</w:t>
      </w:r>
      <w:r w:rsidRPr="00073823">
        <w:rPr>
          <w:rFonts w:ascii="Times New Roman" w:hAnsi="Times New Roman" w:cs="Times New Roman"/>
          <w:sz w:val="24"/>
          <w:lang w:val="en-US"/>
        </w:rPr>
        <w:t xml:space="preserve"> </w:t>
      </w:r>
      <w:commentRangeEnd w:id="16"/>
      <w:r w:rsidR="000D0D28">
        <w:rPr>
          <w:rStyle w:val="Marquedecommentaire"/>
        </w:rPr>
        <w:commentReference w:id="16"/>
      </w:r>
      <w:commentRangeEnd w:id="17"/>
      <w:r w:rsidR="005B7C72">
        <w:rPr>
          <w:rStyle w:val="Marquedecommentaire"/>
        </w:rPr>
        <w:commentReference w:id="17"/>
      </w:r>
      <w:r>
        <w:rPr>
          <w:rFonts w:ascii="Times New Roman" w:hAnsi="Times New Roman" w:cs="Times New Roman"/>
          <w:sz w:val="24"/>
          <w:lang w:val="en-US"/>
        </w:rPr>
        <w:t>significantly improved after SYNAPSE</w:t>
      </w:r>
      <w:r w:rsidR="00F23857">
        <w:rPr>
          <w:rFonts w:ascii="Times New Roman" w:hAnsi="Times New Roman" w:cs="Times New Roman"/>
          <w:sz w:val="24"/>
          <w:lang w:val="en-US"/>
        </w:rPr>
        <w:t xml:space="preserve">. Moreover, </w:t>
      </w:r>
      <w:r w:rsidR="004A7224">
        <w:rPr>
          <w:rFonts w:ascii="Times New Roman" w:hAnsi="Times New Roman" w:cs="Times New Roman"/>
          <w:sz w:val="24"/>
          <w:lang w:val="en-US"/>
        </w:rPr>
        <w:t xml:space="preserve">large </w:t>
      </w:r>
      <w:r w:rsidR="00F23857" w:rsidRPr="004A7224">
        <w:rPr>
          <w:rFonts w:ascii="Times New Roman" w:hAnsi="Times New Roman" w:cs="Times New Roman"/>
          <w:sz w:val="24"/>
          <w:lang w:val="en-US"/>
        </w:rPr>
        <w:t>effect sizes</w:t>
      </w:r>
      <w:r w:rsidR="004A7224" w:rsidRPr="00FD076B">
        <w:rPr>
          <w:rFonts w:ascii="Times New Roman" w:hAnsi="Times New Roman" w:cs="Times New Roman"/>
          <w:sz w:val="24"/>
          <w:lang w:val="en-US"/>
        </w:rPr>
        <w:t xml:space="preserve"> were found on </w:t>
      </w:r>
      <w:r w:rsidR="00F23857" w:rsidRPr="00FB2BB9">
        <w:rPr>
          <w:rFonts w:ascii="Times New Roman" w:hAnsi="Times New Roman" w:cs="Times New Roman"/>
          <w:sz w:val="24"/>
          <w:lang w:val="en-US"/>
        </w:rPr>
        <w:t>working m</w:t>
      </w:r>
      <w:r w:rsidR="00F23857">
        <w:rPr>
          <w:rFonts w:ascii="Times New Roman" w:hAnsi="Times New Roman" w:cs="Times New Roman"/>
          <w:sz w:val="24"/>
          <w:lang w:val="en-US"/>
        </w:rPr>
        <w:t>emory (One-back task) and executive function (Groton maze recall). However</w:t>
      </w:r>
      <w:r w:rsidR="00F23857" w:rsidRPr="00666CDD">
        <w:rPr>
          <w:rFonts w:ascii="Times New Roman" w:hAnsi="Times New Roman" w:cs="Times New Roman"/>
          <w:sz w:val="24"/>
          <w:lang w:val="en-US"/>
        </w:rPr>
        <w:t xml:space="preserve">, </w:t>
      </w:r>
      <w:r w:rsidR="00F23857">
        <w:rPr>
          <w:rFonts w:ascii="Times New Roman" w:hAnsi="Times New Roman" w:cs="Times New Roman"/>
          <w:sz w:val="24"/>
          <w:lang w:val="en-US"/>
        </w:rPr>
        <w:t xml:space="preserve">participants </w:t>
      </w:r>
      <w:r w:rsidR="00AE733C">
        <w:rPr>
          <w:rFonts w:ascii="Times New Roman" w:hAnsi="Times New Roman" w:cs="Times New Roman"/>
          <w:sz w:val="24"/>
          <w:lang w:val="en-US"/>
        </w:rPr>
        <w:t>not</w:t>
      </w:r>
      <w:r w:rsidR="00F23857">
        <w:rPr>
          <w:rFonts w:ascii="Times New Roman" w:hAnsi="Times New Roman" w:cs="Times New Roman"/>
          <w:sz w:val="24"/>
          <w:lang w:val="en-US"/>
        </w:rPr>
        <w:t xml:space="preserve"> improve in all cognitive processes</w:t>
      </w:r>
      <w:r w:rsidR="00666CDD">
        <w:rPr>
          <w:rFonts w:ascii="Times New Roman" w:hAnsi="Times New Roman" w:cs="Times New Roman"/>
          <w:sz w:val="24"/>
          <w:lang w:val="en-US"/>
        </w:rPr>
        <w:t xml:space="preserve"> at post-test</w:t>
      </w:r>
      <w:r w:rsidR="00F23857">
        <w:rPr>
          <w:rFonts w:ascii="Times New Roman" w:hAnsi="Times New Roman" w:cs="Times New Roman"/>
          <w:sz w:val="24"/>
          <w:lang w:val="en-US"/>
        </w:rPr>
        <w:t>; as visual attention,</w:t>
      </w:r>
      <w:r w:rsidR="000E5F5B">
        <w:rPr>
          <w:rFonts w:ascii="Times New Roman" w:hAnsi="Times New Roman" w:cs="Times New Roman"/>
          <w:sz w:val="24"/>
          <w:lang w:val="en-US"/>
        </w:rPr>
        <w:t xml:space="preserve"> psychomotor function, and visual </w:t>
      </w:r>
      <w:r w:rsidR="00E66659">
        <w:rPr>
          <w:rFonts w:ascii="Times New Roman" w:hAnsi="Times New Roman" w:cs="Times New Roman"/>
          <w:sz w:val="24"/>
          <w:lang w:val="en-US"/>
        </w:rPr>
        <w:t>learning</w:t>
      </w:r>
      <w:r w:rsidR="000E5F5B">
        <w:rPr>
          <w:rFonts w:ascii="Times New Roman" w:hAnsi="Times New Roman" w:cs="Times New Roman"/>
          <w:sz w:val="24"/>
          <w:lang w:val="en-US"/>
        </w:rPr>
        <w:t xml:space="preserve"> did not change between baseline and post-test.</w:t>
      </w:r>
      <w:r w:rsidR="00DD7C7E">
        <w:rPr>
          <w:rFonts w:ascii="Times New Roman" w:hAnsi="Times New Roman" w:cs="Times New Roman"/>
          <w:sz w:val="24"/>
          <w:lang w:val="en-US"/>
        </w:rPr>
        <w:t xml:space="preserve"> These results are in congruence with the </w:t>
      </w:r>
      <w:r w:rsidR="00666CDD">
        <w:rPr>
          <w:rFonts w:ascii="Times New Roman" w:hAnsi="Times New Roman" w:cs="Times New Roman"/>
          <w:sz w:val="24"/>
          <w:lang w:val="en-US"/>
        </w:rPr>
        <w:t xml:space="preserve">specific </w:t>
      </w:r>
      <w:r w:rsidR="00DD7C7E">
        <w:rPr>
          <w:rFonts w:ascii="Times New Roman" w:hAnsi="Times New Roman" w:cs="Times New Roman"/>
          <w:sz w:val="24"/>
          <w:lang w:val="en-US"/>
        </w:rPr>
        <w:t xml:space="preserve">topics </w:t>
      </w:r>
      <w:r w:rsidR="00666CDD">
        <w:rPr>
          <w:rFonts w:ascii="Times New Roman" w:hAnsi="Times New Roman" w:cs="Times New Roman"/>
          <w:sz w:val="24"/>
          <w:lang w:val="en-US"/>
        </w:rPr>
        <w:t xml:space="preserve">discussed in </w:t>
      </w:r>
      <w:r w:rsidR="00DD7C7E">
        <w:rPr>
          <w:rFonts w:ascii="Times New Roman" w:hAnsi="Times New Roman" w:cs="Times New Roman"/>
          <w:sz w:val="24"/>
          <w:lang w:val="en-US"/>
        </w:rPr>
        <w:t>the program</w:t>
      </w:r>
      <w:r w:rsidR="00666CDD">
        <w:rPr>
          <w:rFonts w:ascii="Times New Roman" w:hAnsi="Times New Roman" w:cs="Times New Roman"/>
          <w:sz w:val="24"/>
          <w:lang w:val="en-US"/>
        </w:rPr>
        <w:t>,</w:t>
      </w:r>
      <w:r w:rsidR="00DD7C7E">
        <w:rPr>
          <w:rFonts w:ascii="Times New Roman" w:hAnsi="Times New Roman" w:cs="Times New Roman"/>
          <w:sz w:val="24"/>
          <w:lang w:val="en-US"/>
        </w:rPr>
        <w:t xml:space="preserve"> which focus </w:t>
      </w:r>
      <w:r w:rsidR="008A150A">
        <w:rPr>
          <w:rFonts w:ascii="Times New Roman" w:hAnsi="Times New Roman" w:cs="Times New Roman"/>
          <w:sz w:val="24"/>
          <w:lang w:val="en-US"/>
        </w:rPr>
        <w:t xml:space="preserve">on </w:t>
      </w:r>
      <w:r w:rsidR="00DD7C7E">
        <w:rPr>
          <w:rFonts w:ascii="Times New Roman" w:hAnsi="Times New Roman" w:cs="Times New Roman"/>
          <w:sz w:val="24"/>
          <w:lang w:val="en-US"/>
        </w:rPr>
        <w:t>verbal memory, working memory</w:t>
      </w:r>
      <w:r w:rsidR="00EF26D0">
        <w:rPr>
          <w:rFonts w:ascii="Times New Roman" w:hAnsi="Times New Roman" w:cs="Times New Roman"/>
          <w:sz w:val="24"/>
          <w:lang w:val="en-US"/>
        </w:rPr>
        <w:t xml:space="preserve"> and executive function (organization, solving-problem). </w:t>
      </w:r>
      <w:r w:rsidR="00666CDD">
        <w:rPr>
          <w:rFonts w:ascii="Times New Roman" w:hAnsi="Times New Roman" w:cs="Times New Roman"/>
          <w:sz w:val="24"/>
          <w:lang w:val="en-US"/>
        </w:rPr>
        <w:t>In line with this, t</w:t>
      </w:r>
      <w:r w:rsidR="00EF26D0">
        <w:rPr>
          <w:rFonts w:ascii="Times New Roman" w:hAnsi="Times New Roman" w:cs="Times New Roman"/>
          <w:sz w:val="24"/>
          <w:lang w:val="en-US"/>
        </w:rPr>
        <w:t>he only</w:t>
      </w:r>
      <w:r w:rsidR="0034448E">
        <w:rPr>
          <w:rFonts w:ascii="Times New Roman" w:hAnsi="Times New Roman" w:cs="Times New Roman"/>
          <w:sz w:val="24"/>
          <w:lang w:val="en-US"/>
        </w:rPr>
        <w:t xml:space="preserve"> </w:t>
      </w:r>
      <w:r w:rsidR="00666CDD">
        <w:rPr>
          <w:rFonts w:ascii="Times New Roman" w:hAnsi="Times New Roman" w:cs="Times New Roman"/>
          <w:sz w:val="24"/>
          <w:lang w:val="en-US"/>
        </w:rPr>
        <w:t>unexpected</w:t>
      </w:r>
      <w:r w:rsidR="00EF26D0">
        <w:rPr>
          <w:rFonts w:ascii="Times New Roman" w:hAnsi="Times New Roman" w:cs="Times New Roman"/>
          <w:sz w:val="24"/>
          <w:lang w:val="en-US"/>
        </w:rPr>
        <w:t xml:space="preserve"> result </w:t>
      </w:r>
      <w:r w:rsidR="00666CDD">
        <w:rPr>
          <w:rFonts w:ascii="Times New Roman" w:hAnsi="Times New Roman" w:cs="Times New Roman"/>
          <w:sz w:val="24"/>
          <w:lang w:val="en-US"/>
        </w:rPr>
        <w:t xml:space="preserve">would be </w:t>
      </w:r>
      <w:r w:rsidR="00EF26D0">
        <w:rPr>
          <w:rFonts w:ascii="Times New Roman" w:hAnsi="Times New Roman" w:cs="Times New Roman"/>
          <w:sz w:val="24"/>
          <w:lang w:val="en-US"/>
        </w:rPr>
        <w:t>the fact that visual attention did not improve while this cognitive process was target</w:t>
      </w:r>
      <w:r w:rsidR="0034448E">
        <w:rPr>
          <w:rFonts w:ascii="Times New Roman" w:hAnsi="Times New Roman" w:cs="Times New Roman"/>
          <w:sz w:val="24"/>
          <w:lang w:val="en-US"/>
        </w:rPr>
        <w:t>ed</w:t>
      </w:r>
      <w:r w:rsidR="00EF26D0">
        <w:rPr>
          <w:rFonts w:ascii="Times New Roman" w:hAnsi="Times New Roman" w:cs="Times New Roman"/>
          <w:sz w:val="24"/>
          <w:lang w:val="en-US"/>
        </w:rPr>
        <w:t xml:space="preserve"> in SYNAPSE program</w:t>
      </w:r>
      <w:r w:rsidR="00666CDD">
        <w:rPr>
          <w:rFonts w:ascii="Times New Roman" w:hAnsi="Times New Roman" w:cs="Times New Roman"/>
          <w:sz w:val="24"/>
          <w:lang w:val="en-US"/>
        </w:rPr>
        <w:t>, perhaps because</w:t>
      </w:r>
      <w:r w:rsidR="00C16E18">
        <w:rPr>
          <w:rFonts w:ascii="Times New Roman" w:hAnsi="Times New Roman" w:cs="Times New Roman"/>
          <w:sz w:val="24"/>
          <w:lang w:val="en-US"/>
        </w:rPr>
        <w:t xml:space="preserve"> this section is theory-based and no practice is done to apply the learning strategies.</w:t>
      </w:r>
      <w:r w:rsidR="008A150A">
        <w:rPr>
          <w:rFonts w:ascii="Times New Roman" w:hAnsi="Times New Roman" w:cs="Times New Roman"/>
          <w:sz w:val="24"/>
          <w:lang w:val="en-US"/>
        </w:rPr>
        <w:t xml:space="preserve"> </w:t>
      </w:r>
      <w:r w:rsidR="00D26780">
        <w:rPr>
          <w:rFonts w:ascii="Times New Roman" w:hAnsi="Times New Roman" w:cs="Times New Roman"/>
          <w:sz w:val="24"/>
          <w:lang w:val="en-US"/>
        </w:rPr>
        <w:t>Contrastingly</w:t>
      </w:r>
      <w:r w:rsidR="008A150A">
        <w:rPr>
          <w:rFonts w:ascii="Times New Roman" w:hAnsi="Times New Roman" w:cs="Times New Roman"/>
          <w:sz w:val="24"/>
          <w:lang w:val="en-US"/>
        </w:rPr>
        <w:t xml:space="preserve">, strong improvement in verbal memory </w:t>
      </w:r>
      <w:r w:rsidR="00D26780">
        <w:rPr>
          <w:rFonts w:ascii="Times New Roman" w:hAnsi="Times New Roman" w:cs="Times New Roman"/>
          <w:sz w:val="24"/>
          <w:lang w:val="en-US"/>
        </w:rPr>
        <w:t>could reflect</w:t>
      </w:r>
      <w:r w:rsidR="008A150A">
        <w:rPr>
          <w:rFonts w:ascii="Times New Roman" w:hAnsi="Times New Roman" w:cs="Times New Roman"/>
          <w:sz w:val="24"/>
          <w:lang w:val="en-US"/>
        </w:rPr>
        <w:t xml:space="preserve"> that participants applied the learning strategies during the </w:t>
      </w:r>
      <w:r w:rsidR="00D26780">
        <w:rPr>
          <w:rFonts w:ascii="Times New Roman" w:hAnsi="Times New Roman" w:cs="Times New Roman"/>
          <w:sz w:val="24"/>
          <w:lang w:val="en-US"/>
        </w:rPr>
        <w:t>post-</w:t>
      </w:r>
      <w:r w:rsidR="008A150A">
        <w:rPr>
          <w:rFonts w:ascii="Times New Roman" w:hAnsi="Times New Roman" w:cs="Times New Roman"/>
          <w:sz w:val="24"/>
          <w:lang w:val="en-US"/>
        </w:rPr>
        <w:t xml:space="preserve">testing. This hypothesis is </w:t>
      </w:r>
      <w:r w:rsidR="00D26780">
        <w:rPr>
          <w:rFonts w:ascii="Times New Roman" w:hAnsi="Times New Roman" w:cs="Times New Roman"/>
          <w:sz w:val="24"/>
          <w:lang w:val="en-US"/>
        </w:rPr>
        <w:t xml:space="preserve">supported </w:t>
      </w:r>
      <w:r w:rsidR="008A150A">
        <w:rPr>
          <w:rFonts w:ascii="Times New Roman" w:hAnsi="Times New Roman" w:cs="Times New Roman"/>
          <w:sz w:val="24"/>
          <w:lang w:val="en-US"/>
        </w:rPr>
        <w:t xml:space="preserve">by the fact that participants </w:t>
      </w:r>
      <w:r w:rsidR="008A150A">
        <w:rPr>
          <w:rFonts w:ascii="Times New Roman" w:hAnsi="Times New Roman" w:cs="Times New Roman"/>
          <w:sz w:val="24"/>
          <w:lang w:val="en-US"/>
        </w:rPr>
        <w:lastRenderedPageBreak/>
        <w:t>improved the general use of strategies after the cognitive remediation program (ES = -0.73). At baseline, they already use some basic strategies such as note taking and agenda; at post-test the strategies they mostly used are note taking and categorization.</w:t>
      </w:r>
      <w:r w:rsidR="001E704D">
        <w:rPr>
          <w:rFonts w:ascii="Times New Roman" w:hAnsi="Times New Roman" w:cs="Times New Roman"/>
          <w:sz w:val="24"/>
          <w:lang w:val="en-US"/>
        </w:rPr>
        <w:t xml:space="preserve"> Therefore, participants may have used the categorization strategy during the verbal memory task helping them to remember the items of the shopping list.</w:t>
      </w:r>
    </w:p>
    <w:p w:rsidR="00232B06" w:rsidRPr="00232B06" w:rsidRDefault="00232B06" w:rsidP="00E83D72">
      <w:pPr>
        <w:spacing w:line="480" w:lineRule="auto"/>
        <w:jc w:val="both"/>
        <w:rPr>
          <w:rFonts w:ascii="Times New Roman" w:hAnsi="Times New Roman" w:cs="Times New Roman"/>
          <w:sz w:val="24"/>
          <w:lang w:val="en-US"/>
        </w:rPr>
      </w:pPr>
    </w:p>
    <w:p w:rsidR="00277CE1" w:rsidRDefault="00277CE1" w:rsidP="007B6999">
      <w:pPr>
        <w:spacing w:line="480" w:lineRule="auto"/>
        <w:jc w:val="both"/>
        <w:rPr>
          <w:rFonts w:ascii="Times New Roman" w:hAnsi="Times New Roman" w:cs="Times New Roman"/>
          <w:sz w:val="24"/>
          <w:lang w:val="en-US"/>
        </w:rPr>
      </w:pPr>
      <w:r w:rsidRPr="00277CE1">
        <w:rPr>
          <w:rFonts w:ascii="Times New Roman" w:hAnsi="Times New Roman" w:cs="Times New Roman"/>
          <w:sz w:val="24"/>
          <w:lang w:val="en-US"/>
        </w:rPr>
        <w:t>The</w:t>
      </w:r>
      <w:r>
        <w:rPr>
          <w:rFonts w:ascii="Times New Roman" w:hAnsi="Times New Roman" w:cs="Times New Roman"/>
          <w:sz w:val="24"/>
          <w:lang w:val="en-US"/>
        </w:rPr>
        <w:t xml:space="preserve"> original English version of this</w:t>
      </w:r>
      <w:r w:rsidRPr="00277CE1">
        <w:rPr>
          <w:rFonts w:ascii="Times New Roman" w:hAnsi="Times New Roman" w:cs="Times New Roman"/>
          <w:sz w:val="24"/>
          <w:lang w:val="en-US"/>
        </w:rPr>
        <w:t xml:space="preserve"> compensatory cognitive program</w:t>
      </w:r>
      <w:r>
        <w:rPr>
          <w:rFonts w:ascii="Times New Roman" w:hAnsi="Times New Roman" w:cs="Times New Roman"/>
          <w:sz w:val="24"/>
          <w:lang w:val="en-US"/>
        </w:rPr>
        <w:t xml:space="preserve"> was used for patients with MCI</w:t>
      </w:r>
      <w:r w:rsidR="00A51016">
        <w:rPr>
          <w:rFonts w:ascii="Times New Roman" w:hAnsi="Times New Roman" w:cs="Times New Roman"/>
          <w:sz w:val="24"/>
          <w:lang w:val="en-US"/>
        </w:rPr>
        <w:t>.</w:t>
      </w:r>
      <w:r>
        <w:rPr>
          <w:rFonts w:ascii="Times New Roman" w:hAnsi="Times New Roman" w:cs="Times New Roman"/>
          <w:sz w:val="24"/>
          <w:lang w:val="en-US"/>
        </w:rPr>
        <w:t xml:space="preserve"> </w:t>
      </w:r>
      <w:r w:rsidR="00A51016">
        <w:rPr>
          <w:rFonts w:ascii="Times New Roman" w:hAnsi="Times New Roman" w:cs="Times New Roman"/>
          <w:sz w:val="24"/>
          <w:lang w:val="en-US"/>
        </w:rPr>
        <w:t>P</w:t>
      </w:r>
      <w:r>
        <w:rPr>
          <w:rFonts w:ascii="Times New Roman" w:hAnsi="Times New Roman" w:cs="Times New Roman"/>
          <w:sz w:val="24"/>
          <w:lang w:val="en-US"/>
        </w:rPr>
        <w:t xml:space="preserve">reliminary results showed similar improvement in subjective cognitive functioning and use of strategies </w:t>
      </w:r>
      <w:commentRangeStart w:id="18"/>
      <w:r>
        <w:rPr>
          <w:rFonts w:ascii="Times New Roman" w:hAnsi="Times New Roman" w:cs="Times New Roman"/>
          <w:sz w:val="24"/>
          <w:lang w:val="en-US"/>
        </w:rPr>
        <w:t xml:space="preserve">(ref). </w:t>
      </w:r>
      <w:commentRangeEnd w:id="18"/>
      <w:r>
        <w:rPr>
          <w:rStyle w:val="Marquedecommentaire"/>
        </w:rPr>
        <w:commentReference w:id="18"/>
      </w:r>
      <w:r>
        <w:rPr>
          <w:rFonts w:ascii="Times New Roman" w:hAnsi="Times New Roman" w:cs="Times New Roman"/>
          <w:sz w:val="24"/>
          <w:lang w:val="en-US"/>
        </w:rPr>
        <w:t>However, one difference between their study</w:t>
      </w:r>
      <w:r w:rsidR="006B5FF5">
        <w:rPr>
          <w:rFonts w:ascii="Times New Roman" w:hAnsi="Times New Roman" w:cs="Times New Roman"/>
          <w:sz w:val="24"/>
          <w:lang w:val="en-US"/>
        </w:rPr>
        <w:t xml:space="preserve"> </w:t>
      </w:r>
      <w:r w:rsidR="00A702BA">
        <w:rPr>
          <w:rFonts w:ascii="Times New Roman" w:hAnsi="Times New Roman" w:cs="Times New Roman"/>
          <w:sz w:val="24"/>
          <w:lang w:val="en-US"/>
        </w:rPr>
        <w:t xml:space="preserve">and the current </w:t>
      </w:r>
      <w:r w:rsidR="00A51016">
        <w:rPr>
          <w:rFonts w:ascii="Times New Roman" w:hAnsi="Times New Roman" w:cs="Times New Roman"/>
          <w:sz w:val="24"/>
          <w:lang w:val="en-US"/>
        </w:rPr>
        <w:t xml:space="preserve">one </w:t>
      </w:r>
      <w:r w:rsidR="00A702BA">
        <w:rPr>
          <w:rFonts w:ascii="Times New Roman" w:hAnsi="Times New Roman" w:cs="Times New Roman"/>
          <w:sz w:val="24"/>
          <w:lang w:val="en-US"/>
        </w:rPr>
        <w:t xml:space="preserve">is the </w:t>
      </w:r>
      <w:r w:rsidR="006B5FF5">
        <w:rPr>
          <w:rFonts w:ascii="Times New Roman" w:hAnsi="Times New Roman" w:cs="Times New Roman"/>
          <w:sz w:val="24"/>
          <w:lang w:val="en-US"/>
        </w:rPr>
        <w:t xml:space="preserve">decrease </w:t>
      </w:r>
      <w:r w:rsidR="00A702BA">
        <w:rPr>
          <w:rFonts w:ascii="Times New Roman" w:hAnsi="Times New Roman" w:cs="Times New Roman"/>
          <w:sz w:val="24"/>
          <w:lang w:val="en-US"/>
        </w:rPr>
        <w:t xml:space="preserve">in </w:t>
      </w:r>
      <w:r w:rsidR="006B5FF5">
        <w:rPr>
          <w:rFonts w:ascii="Times New Roman" w:hAnsi="Times New Roman" w:cs="Times New Roman"/>
          <w:sz w:val="24"/>
          <w:lang w:val="en-US"/>
        </w:rPr>
        <w:t xml:space="preserve">depression symptoms </w:t>
      </w:r>
      <w:r w:rsidR="00A51016">
        <w:rPr>
          <w:rFonts w:ascii="Times New Roman" w:hAnsi="Times New Roman" w:cs="Times New Roman"/>
          <w:sz w:val="24"/>
          <w:lang w:val="en-US"/>
        </w:rPr>
        <w:t xml:space="preserve">reported by MCI patients </w:t>
      </w:r>
      <w:r w:rsidR="00B61D8C">
        <w:rPr>
          <w:rFonts w:ascii="Times New Roman" w:hAnsi="Times New Roman" w:cs="Times New Roman"/>
          <w:sz w:val="24"/>
          <w:lang w:val="en-US"/>
        </w:rPr>
        <w:t>after the program</w:t>
      </w:r>
      <w:r w:rsidR="0004754A">
        <w:rPr>
          <w:rFonts w:ascii="Times New Roman" w:hAnsi="Times New Roman" w:cs="Times New Roman"/>
          <w:sz w:val="24"/>
          <w:lang w:val="en-US"/>
        </w:rPr>
        <w:t xml:space="preserve"> whereas not in patients with SMC</w:t>
      </w:r>
      <w:r w:rsidR="00A702BA">
        <w:rPr>
          <w:rFonts w:ascii="Times New Roman" w:hAnsi="Times New Roman" w:cs="Times New Roman"/>
          <w:sz w:val="24"/>
          <w:lang w:val="en-US"/>
        </w:rPr>
        <w:t>.</w:t>
      </w:r>
      <w:r w:rsidR="00AF6352">
        <w:rPr>
          <w:rFonts w:ascii="Times New Roman" w:hAnsi="Times New Roman" w:cs="Times New Roman"/>
          <w:sz w:val="24"/>
          <w:lang w:val="en-US"/>
        </w:rPr>
        <w:t xml:space="preserve"> </w:t>
      </w:r>
      <w:r w:rsidR="000A0C7A">
        <w:rPr>
          <w:rFonts w:ascii="Times New Roman" w:hAnsi="Times New Roman" w:cs="Times New Roman"/>
          <w:sz w:val="24"/>
          <w:lang w:val="en-US"/>
        </w:rPr>
        <w:t>Indeed, in the current study, n</w:t>
      </w:r>
      <w:r w:rsidR="000A0C7A" w:rsidRPr="00232B06">
        <w:rPr>
          <w:rFonts w:ascii="Times New Roman" w:hAnsi="Times New Roman" w:cs="Times New Roman"/>
          <w:sz w:val="24"/>
          <w:lang w:val="en-US"/>
        </w:rPr>
        <w:t xml:space="preserve">o difference was found on depression scale </w:t>
      </w:r>
      <w:r w:rsidR="000A0C7A">
        <w:rPr>
          <w:rFonts w:ascii="Times New Roman" w:hAnsi="Times New Roman" w:cs="Times New Roman"/>
          <w:sz w:val="24"/>
          <w:lang w:val="en-US"/>
        </w:rPr>
        <w:t xml:space="preserve">between baseline and post-test </w:t>
      </w:r>
      <w:r w:rsidR="000A0C7A" w:rsidRPr="00232B06">
        <w:rPr>
          <w:rFonts w:ascii="Times New Roman" w:hAnsi="Times New Roman" w:cs="Times New Roman"/>
          <w:sz w:val="24"/>
          <w:lang w:val="en-US"/>
        </w:rPr>
        <w:t xml:space="preserve">which suggests that the decrease of memory complaints and the improvement of cognitive processes were </w:t>
      </w:r>
      <w:r w:rsidR="000A0C7A">
        <w:rPr>
          <w:rFonts w:ascii="Times New Roman" w:hAnsi="Times New Roman" w:cs="Times New Roman"/>
          <w:sz w:val="24"/>
          <w:lang w:val="en-US"/>
        </w:rPr>
        <w:t>probably</w:t>
      </w:r>
      <w:r w:rsidR="000A0C7A" w:rsidRPr="00232B06">
        <w:rPr>
          <w:rFonts w:ascii="Times New Roman" w:hAnsi="Times New Roman" w:cs="Times New Roman"/>
          <w:sz w:val="24"/>
          <w:lang w:val="en-US"/>
        </w:rPr>
        <w:t xml:space="preserve"> </w:t>
      </w:r>
      <w:r w:rsidR="000A0C7A">
        <w:rPr>
          <w:rFonts w:ascii="Times New Roman" w:hAnsi="Times New Roman" w:cs="Times New Roman"/>
          <w:sz w:val="24"/>
          <w:lang w:val="en-US"/>
        </w:rPr>
        <w:t>attributable to the cognitive remediation program itself rather than to the secondary benefits of improved mood.</w:t>
      </w:r>
      <w:r w:rsidR="000A0C7A" w:rsidRPr="000A0C7A">
        <w:rPr>
          <w:rFonts w:ascii="Times New Roman" w:hAnsi="Times New Roman" w:cs="Times New Roman"/>
          <w:color w:val="000000"/>
          <w:sz w:val="24"/>
          <w:szCs w:val="19"/>
          <w:lang w:val="en"/>
        </w:rPr>
        <w:t xml:space="preserve"> </w:t>
      </w:r>
      <w:r w:rsidR="000A0C7A">
        <w:rPr>
          <w:rFonts w:ascii="Times New Roman" w:hAnsi="Times New Roman" w:cs="Times New Roman"/>
          <w:color w:val="000000"/>
          <w:sz w:val="24"/>
          <w:szCs w:val="19"/>
          <w:lang w:val="en"/>
        </w:rPr>
        <w:t>Some studies provided</w:t>
      </w:r>
      <w:r w:rsidR="000A0C7A" w:rsidRPr="00FB3BDA">
        <w:rPr>
          <w:rFonts w:ascii="Times New Roman" w:hAnsi="Times New Roman" w:cs="Times New Roman"/>
          <w:color w:val="000000"/>
          <w:sz w:val="24"/>
          <w:szCs w:val="19"/>
          <w:lang w:val="en"/>
        </w:rPr>
        <w:t xml:space="preserve"> support for the hypothesis that level of depression predicts level of cognitive functioning</w:t>
      </w:r>
      <w:r w:rsidR="000A0C7A">
        <w:rPr>
          <w:rFonts w:ascii="Times New Roman" w:hAnsi="Times New Roman" w:cs="Times New Roman"/>
          <w:color w:val="000000"/>
          <w:sz w:val="24"/>
          <w:szCs w:val="19"/>
          <w:lang w:val="en"/>
        </w:rPr>
        <w:t xml:space="preserve"> </w:t>
      </w:r>
      <w:r w:rsidR="000A0C7A">
        <w:rPr>
          <w:rFonts w:ascii="Times New Roman" w:hAnsi="Times New Roman" w:cs="Times New Roman"/>
          <w:color w:val="000000"/>
          <w:sz w:val="24"/>
          <w:szCs w:val="19"/>
          <w:lang w:val="en"/>
        </w:rPr>
        <w:fldChar w:fldCharType="begin"/>
      </w:r>
      <w:r w:rsidR="00837514">
        <w:rPr>
          <w:rFonts w:ascii="Times New Roman" w:hAnsi="Times New Roman" w:cs="Times New Roman"/>
          <w:color w:val="000000"/>
          <w:sz w:val="24"/>
          <w:szCs w:val="19"/>
          <w:lang w:val="en"/>
        </w:rPr>
        <w:instrText xml:space="preserve"> ADDIN EN.CITE &lt;EndNote&gt;&lt;Cite&gt;&lt;Author&gt;Lichtenberg&lt;/Author&gt;&lt;Year&gt;1995&lt;/Year&gt;&lt;RecNum&gt;66&lt;/RecNum&gt;&lt;DisplayText&gt;(Lichtenberg, Ross, Millis, &amp;amp; Manning, 1995)&lt;/DisplayText&gt;&lt;record&gt;&lt;rec-number&gt;66&lt;/rec-number&gt;&lt;foreign-keys&gt;&lt;key app="EN" db-id="azdaeave8tvr9hee05epp0wjdtt552rf2d5f" timestamp="1466545420"&gt;66&lt;/key&gt;&lt;/foreign-keys&gt;&lt;ref-type name="Journal Article"&gt;17&lt;/ref-type&gt;&lt;contributors&gt;&lt;authors&gt;&lt;author&gt;Lichtenberg, Peter A&lt;/author&gt;&lt;author&gt;Ross, Thomas&lt;/author&gt;&lt;author&gt;Millis, Scott R&lt;/author&gt;&lt;author&gt;Manning, Carol A&lt;/author&gt;&lt;/authors&gt;&lt;/contributors&gt;&lt;titles&gt;&lt;title&gt;The relationship between depression and cognition in older adults: A cross-validation study&lt;/title&gt;&lt;secondary-title&gt;The Journals of Gerontology Series B: Psychological Sciences and Social Sciences&lt;/secondary-title&gt;&lt;/titles&gt;&lt;periodical&gt;&lt;full-title&gt;The Journals of Gerontology Series B: Psychological Sciences and Social Sciences&lt;/full-title&gt;&lt;/periodical&gt;&lt;pages&gt;P25-P32&lt;/pages&gt;&lt;volume&gt;50&lt;/volume&gt;&lt;number&gt;1&lt;/number&gt;&lt;dates&gt;&lt;year&gt;1995&lt;/year&gt;&lt;/dates&gt;&lt;isbn&gt;1079-5014&lt;/isbn&gt;&lt;urls&gt;&lt;/urls&gt;&lt;/record&gt;&lt;/Cite&gt;&lt;Cite&gt;&lt;Author&gt;Lichtenberg&lt;/Author&gt;&lt;Year&gt;1995&lt;/Year&gt;&lt;RecNum&gt;66&lt;/RecNum&gt;&lt;record&gt;&lt;rec-number&gt;66&lt;/rec-number&gt;&lt;foreign-keys&gt;&lt;key app="EN" db-id="azdaeave8tvr9hee05epp0wjdtt552rf2d5f" timestamp="1466545420"&gt;66&lt;/key&gt;&lt;/foreign-keys&gt;&lt;ref-type name="Journal Article"&gt;17&lt;/ref-type&gt;&lt;contributors&gt;&lt;authors&gt;&lt;author&gt;Lichtenberg, Peter A&lt;/author&gt;&lt;author&gt;Ross, Thomas&lt;/author&gt;&lt;author&gt;Millis, Scott R&lt;/author&gt;&lt;author&gt;Manning, Carol A&lt;/author&gt;&lt;/authors&gt;&lt;/contributors&gt;&lt;titles&gt;&lt;title&gt;The relationship between depression and cognition in older adults: A cross-validation study&lt;/title&gt;&lt;secondary-title&gt;The Journals of Gerontology Series B: Psychological Sciences and Social Sciences&lt;/secondary-title&gt;&lt;/titles&gt;&lt;periodical&gt;&lt;full-title&gt;The Journals of Gerontology Series B: Psychological Sciences and Social Sciences&lt;/full-title&gt;&lt;/periodical&gt;&lt;pages&gt;P25-P32&lt;/pages&gt;&lt;volume&gt;50&lt;/volume&gt;&lt;number&gt;1&lt;/number&gt;&lt;dates&gt;&lt;year&gt;1995&lt;/year&gt;&lt;/dates&gt;&lt;isbn&gt;1079-5014&lt;/isbn&gt;&lt;urls&gt;&lt;/urls&gt;&lt;/record&gt;&lt;/Cite&gt;&lt;/EndNote&gt;</w:instrText>
      </w:r>
      <w:r w:rsidR="000A0C7A">
        <w:rPr>
          <w:rFonts w:ascii="Times New Roman" w:hAnsi="Times New Roman" w:cs="Times New Roman"/>
          <w:color w:val="000000"/>
          <w:sz w:val="24"/>
          <w:szCs w:val="19"/>
          <w:lang w:val="en"/>
        </w:rPr>
        <w:fldChar w:fldCharType="separate"/>
      </w:r>
      <w:r w:rsidR="00837514">
        <w:rPr>
          <w:rFonts w:ascii="Times New Roman" w:hAnsi="Times New Roman" w:cs="Times New Roman"/>
          <w:noProof/>
          <w:color w:val="000000"/>
          <w:sz w:val="24"/>
          <w:szCs w:val="19"/>
          <w:lang w:val="en"/>
        </w:rPr>
        <w:t>(Lichtenberg, Ross, Millis, &amp; Manning, 1995)</w:t>
      </w:r>
      <w:r w:rsidR="000A0C7A">
        <w:rPr>
          <w:rFonts w:ascii="Times New Roman" w:hAnsi="Times New Roman" w:cs="Times New Roman"/>
          <w:color w:val="000000"/>
          <w:sz w:val="24"/>
          <w:szCs w:val="19"/>
          <w:lang w:val="en"/>
        </w:rPr>
        <w:fldChar w:fldCharType="end"/>
      </w:r>
      <w:r w:rsidR="000A0C7A">
        <w:rPr>
          <w:rFonts w:ascii="Times New Roman" w:hAnsi="Times New Roman" w:cs="Times New Roman"/>
          <w:color w:val="000000"/>
          <w:sz w:val="24"/>
          <w:szCs w:val="19"/>
          <w:lang w:val="en"/>
        </w:rPr>
        <w:t xml:space="preserve">. Therefore, it is important to partial out </w:t>
      </w:r>
      <w:r w:rsidR="000A0C7A" w:rsidRPr="00F56B3D">
        <w:rPr>
          <w:rFonts w:ascii="Times New Roman" w:hAnsi="Times New Roman" w:cs="Times New Roman"/>
          <w:sz w:val="24"/>
          <w:lang w:val="en-US"/>
        </w:rPr>
        <w:t>the combined effects of depression and age on cognitive functioning</w:t>
      </w:r>
      <w:r w:rsidR="000A0C7A">
        <w:rPr>
          <w:rFonts w:ascii="Times New Roman" w:hAnsi="Times New Roman" w:cs="Times New Roman"/>
          <w:sz w:val="24"/>
          <w:lang w:val="en-US"/>
        </w:rPr>
        <w:t xml:space="preserve"> </w:t>
      </w:r>
      <w:r w:rsidR="000A0C7A">
        <w:rPr>
          <w:rFonts w:ascii="Times New Roman" w:hAnsi="Times New Roman" w:cs="Times New Roman"/>
          <w:sz w:val="24"/>
          <w:lang w:val="en-US"/>
        </w:rPr>
        <w:fldChar w:fldCharType="begin"/>
      </w:r>
      <w:r w:rsidR="000A0C7A">
        <w:rPr>
          <w:rFonts w:ascii="Times New Roman" w:hAnsi="Times New Roman" w:cs="Times New Roman"/>
          <w:sz w:val="24"/>
          <w:lang w:val="en-US"/>
        </w:rPr>
        <w:instrText xml:space="preserve"> ADDIN EN.CITE &lt;EndNote&gt;&lt;Cite&gt;&lt;Author&gt;Raskin&lt;/Author&gt;&lt;Year&gt;1986&lt;/Year&gt;&lt;RecNum&gt;67&lt;/RecNum&gt;&lt;DisplayText&gt;(Raskin, 1986)&lt;/DisplayText&gt;&lt;record&gt;&lt;rec-number&gt;67&lt;/rec-number&gt;&lt;foreign-keys&gt;&lt;key app="EN" db-id="azdaeave8tvr9hee05epp0wjdtt552rf2d5f" timestamp="1466545947"&gt;67&lt;/key&gt;&lt;/foreign-keys&gt;&lt;ref-type name="Journal Article"&gt;17&lt;/ref-type&gt;&lt;contributors&gt;&lt;authors&gt;&lt;author&gt;Raskin, Allen&lt;/author&gt;&lt;/authors&gt;&lt;/contributors&gt;&lt;titles&gt;&lt;title&gt;Partialing out the effects of depression and age on cognitive functions: Experimental data and methodologic issues&lt;/title&gt;&lt;/titles&gt;&lt;dates&gt;&lt;year&gt;1986&lt;/year&gt;&lt;/dates&gt;&lt;isbn&gt;091270442X&lt;/isbn&gt;&lt;urls&gt;&lt;/urls&gt;&lt;/record&gt;&lt;/Cite&gt;&lt;/EndNote&gt;</w:instrText>
      </w:r>
      <w:r w:rsidR="000A0C7A">
        <w:rPr>
          <w:rFonts w:ascii="Times New Roman" w:hAnsi="Times New Roman" w:cs="Times New Roman"/>
          <w:sz w:val="24"/>
          <w:lang w:val="en-US"/>
        </w:rPr>
        <w:fldChar w:fldCharType="separate"/>
      </w:r>
      <w:r w:rsidR="000A0C7A">
        <w:rPr>
          <w:rFonts w:ascii="Times New Roman" w:hAnsi="Times New Roman" w:cs="Times New Roman"/>
          <w:noProof/>
          <w:sz w:val="24"/>
          <w:lang w:val="en-US"/>
        </w:rPr>
        <w:t>(Raskin, 1986)</w:t>
      </w:r>
      <w:r w:rsidR="000A0C7A">
        <w:rPr>
          <w:rFonts w:ascii="Times New Roman" w:hAnsi="Times New Roman" w:cs="Times New Roman"/>
          <w:sz w:val="24"/>
          <w:lang w:val="en-US"/>
        </w:rPr>
        <w:fldChar w:fldCharType="end"/>
      </w:r>
      <w:r w:rsidR="000A0C7A">
        <w:rPr>
          <w:rFonts w:ascii="Times New Roman" w:hAnsi="Times New Roman" w:cs="Times New Roman"/>
          <w:sz w:val="24"/>
          <w:lang w:val="en-US"/>
        </w:rPr>
        <w:t xml:space="preserve">. </w:t>
      </w:r>
      <w:r w:rsidR="00AF6352">
        <w:rPr>
          <w:rFonts w:ascii="Times New Roman" w:hAnsi="Times New Roman" w:cs="Times New Roman"/>
          <w:sz w:val="24"/>
          <w:lang w:val="en-US"/>
        </w:rPr>
        <w:t>As literature showed that a decrease in depressive symptom is often linked with an improvement in cognitive processes</w:t>
      </w:r>
      <w:r w:rsidR="00233642">
        <w:rPr>
          <w:rFonts w:ascii="Times New Roman" w:hAnsi="Times New Roman" w:cs="Times New Roman"/>
          <w:sz w:val="24"/>
          <w:lang w:val="en-US"/>
        </w:rPr>
        <w:t xml:space="preserve"> </w:t>
      </w:r>
      <w:r w:rsidR="00233642">
        <w:rPr>
          <w:rFonts w:ascii="Times New Roman" w:hAnsi="Times New Roman" w:cs="Times New Roman"/>
          <w:sz w:val="24"/>
          <w:lang w:val="en-US"/>
        </w:rPr>
        <w:fldChar w:fldCharType="begin"/>
      </w:r>
      <w:r w:rsidR="00233642">
        <w:rPr>
          <w:rFonts w:ascii="Times New Roman" w:hAnsi="Times New Roman" w:cs="Times New Roman"/>
          <w:sz w:val="24"/>
          <w:lang w:val="en-US"/>
        </w:rPr>
        <w:instrText xml:space="preserve"> ADDIN EN.CITE &lt;EndNote&gt;&lt;Cite&gt;&lt;Author&gt;Geda&lt;/Author&gt;&lt;Year&gt;2006&lt;/Year&gt;&lt;RecNum&gt;69&lt;/RecNum&gt;&lt;DisplayText&gt;(Geda, Knopman, Mrazek, &amp;amp; et al., 2006)&lt;/DisplayText&gt;&lt;record&gt;&lt;rec-number&gt;69&lt;/rec-number&gt;&lt;foreign-keys&gt;&lt;key app="EN" db-id="azdaeave8tvr9hee05epp0wjdtt552rf2d5f" timestamp="1466617313"&gt;69&lt;/key&gt;&lt;/foreign-keys&gt;&lt;ref-type name="Journal Article"&gt;17&lt;/ref-type&gt;&lt;contributors&gt;&lt;authors&gt;&lt;author&gt;Geda, Y. E.&lt;/author&gt;&lt;author&gt;Knopman, D. S.&lt;/author&gt;&lt;author&gt;Mrazek, D. A.&lt;/author&gt;&lt;author&gt;et al.,&lt;/author&gt;&lt;/authors&gt;&lt;/contributors&gt;&lt;titles&gt;&lt;title&gt;Depression, apolipoprotein e genotype, and the incidence of mild cognitive impairment: A prospective cohort study&lt;/title&gt;&lt;secondary-title&gt;Archives of Neurology&lt;/secondary-title&gt;&lt;/titles&gt;&lt;periodical&gt;&lt;full-title&gt;Archives of Neurology&lt;/full-title&gt;&lt;/periodical&gt;&lt;pages&gt;435-440&lt;/pages&gt;&lt;volume&gt;63&lt;/volume&gt;&lt;number&gt;3&lt;/number&gt;&lt;dates&gt;&lt;year&gt;2006&lt;/year&gt;&lt;/dates&gt;&lt;isbn&gt;0003-9942&lt;/isbn&gt;&lt;urls&gt;&lt;related-urls&gt;&lt;url&gt;http://dx.doi.org/10.1001/archneur.63.3.435&lt;/url&gt;&lt;/related-urls&gt;&lt;/urls&gt;&lt;electronic-resource-num&gt;10.1001/archneur.63.3.435&lt;/electronic-resource-num&gt;&lt;/record&gt;&lt;/Cite&gt;&lt;/EndNote&gt;</w:instrText>
      </w:r>
      <w:r w:rsidR="00233642">
        <w:rPr>
          <w:rFonts w:ascii="Times New Roman" w:hAnsi="Times New Roman" w:cs="Times New Roman"/>
          <w:sz w:val="24"/>
          <w:lang w:val="en-US"/>
        </w:rPr>
        <w:fldChar w:fldCharType="separate"/>
      </w:r>
      <w:r w:rsidR="00233642">
        <w:rPr>
          <w:rFonts w:ascii="Times New Roman" w:hAnsi="Times New Roman" w:cs="Times New Roman"/>
          <w:noProof/>
          <w:sz w:val="24"/>
          <w:lang w:val="en-US"/>
        </w:rPr>
        <w:t>(Geda, Knopman, Mrazek, &amp; et al., 2006)</w:t>
      </w:r>
      <w:r w:rsidR="00233642">
        <w:rPr>
          <w:rFonts w:ascii="Times New Roman" w:hAnsi="Times New Roman" w:cs="Times New Roman"/>
          <w:sz w:val="24"/>
          <w:lang w:val="en-US"/>
        </w:rPr>
        <w:fldChar w:fldCharType="end"/>
      </w:r>
      <w:r w:rsidR="00AF6352">
        <w:rPr>
          <w:rFonts w:ascii="Times New Roman" w:hAnsi="Times New Roman" w:cs="Times New Roman"/>
          <w:sz w:val="24"/>
          <w:lang w:val="en-US"/>
        </w:rPr>
        <w:t xml:space="preserve">, it makes it difficult to disentangle the effect of the cognitive remediation program to the effect of changing mood. </w:t>
      </w:r>
      <w:r w:rsidR="0004754A">
        <w:rPr>
          <w:rFonts w:ascii="Times New Roman" w:hAnsi="Times New Roman" w:cs="Times New Roman"/>
          <w:sz w:val="24"/>
          <w:lang w:val="en-US"/>
        </w:rPr>
        <w:t xml:space="preserve">However, we can postulate that this specific cognitive remediation program allowed patients </w:t>
      </w:r>
      <w:r w:rsidR="001E056F">
        <w:rPr>
          <w:rFonts w:ascii="Times New Roman" w:hAnsi="Times New Roman" w:cs="Times New Roman"/>
          <w:sz w:val="24"/>
          <w:lang w:val="en-US"/>
        </w:rPr>
        <w:t xml:space="preserve">with MCI </w:t>
      </w:r>
      <w:r w:rsidR="0004754A">
        <w:rPr>
          <w:rFonts w:ascii="Times New Roman" w:hAnsi="Times New Roman" w:cs="Times New Roman"/>
          <w:sz w:val="24"/>
          <w:lang w:val="en-US"/>
        </w:rPr>
        <w:t>to improve both in cognitive and clinical symptoms because of the integration of lifestyle strategies</w:t>
      </w:r>
      <w:r w:rsidR="00EB621E">
        <w:rPr>
          <w:rFonts w:ascii="Times New Roman" w:hAnsi="Times New Roman" w:cs="Times New Roman"/>
          <w:sz w:val="24"/>
          <w:lang w:val="en-US"/>
        </w:rPr>
        <w:t xml:space="preserve"> and meditation which could have had an impact on mood. </w:t>
      </w:r>
      <w:r w:rsidR="004A2751" w:rsidRPr="001E056F">
        <w:rPr>
          <w:rFonts w:ascii="Times New Roman" w:hAnsi="Times New Roman" w:cs="Times New Roman"/>
          <w:sz w:val="24"/>
          <w:lang w:val="en-US"/>
        </w:rPr>
        <w:t>One explanation</w:t>
      </w:r>
      <w:r w:rsidR="001E056F" w:rsidRPr="001E056F">
        <w:rPr>
          <w:rFonts w:ascii="Times New Roman" w:hAnsi="Times New Roman" w:cs="Times New Roman"/>
          <w:sz w:val="24"/>
          <w:lang w:val="en-US"/>
        </w:rPr>
        <w:t xml:space="preserve"> why patients with SMC did not </w:t>
      </w:r>
      <w:r w:rsidR="001E056F" w:rsidRPr="001E056F">
        <w:rPr>
          <w:rFonts w:ascii="Times New Roman" w:hAnsi="Times New Roman" w:cs="Times New Roman"/>
          <w:sz w:val="24"/>
          <w:lang w:val="en-US"/>
        </w:rPr>
        <w:lastRenderedPageBreak/>
        <w:t>decrease in depressive symptoms</w:t>
      </w:r>
      <w:r w:rsidR="004A2751" w:rsidRPr="001E056F">
        <w:rPr>
          <w:rFonts w:ascii="Times New Roman" w:hAnsi="Times New Roman" w:cs="Times New Roman"/>
          <w:sz w:val="24"/>
          <w:lang w:val="en-US"/>
        </w:rPr>
        <w:t xml:space="preserve"> could be the fact that  </w:t>
      </w:r>
      <w:r w:rsidR="005261A5" w:rsidRPr="001E056F">
        <w:rPr>
          <w:rFonts w:ascii="Times New Roman" w:hAnsi="Times New Roman" w:cs="Times New Roman"/>
          <w:sz w:val="24"/>
          <w:lang w:val="en-US"/>
        </w:rPr>
        <w:t>patients</w:t>
      </w:r>
      <w:r w:rsidR="007449DF">
        <w:rPr>
          <w:rFonts w:ascii="Times New Roman" w:hAnsi="Times New Roman" w:cs="Times New Roman"/>
          <w:sz w:val="24"/>
          <w:lang w:val="en-US"/>
        </w:rPr>
        <w:t xml:space="preserve"> with MCI have much more symptoms of depression than patients</w:t>
      </w:r>
      <w:r w:rsidR="004A2751" w:rsidRPr="001E056F">
        <w:rPr>
          <w:rFonts w:ascii="Times New Roman" w:hAnsi="Times New Roman" w:cs="Times New Roman"/>
          <w:sz w:val="24"/>
          <w:lang w:val="en-US"/>
        </w:rPr>
        <w:t xml:space="preserve"> with SMC</w:t>
      </w:r>
      <w:r w:rsidR="00A032E4">
        <w:rPr>
          <w:rFonts w:ascii="Times New Roman" w:hAnsi="Times New Roman" w:cs="Times New Roman"/>
          <w:sz w:val="24"/>
          <w:lang w:val="en-US"/>
        </w:rPr>
        <w:t xml:space="preserve"> </w:t>
      </w:r>
      <w:r w:rsidR="00A032E4">
        <w:rPr>
          <w:rFonts w:ascii="Times New Roman" w:hAnsi="Times New Roman" w:cs="Times New Roman"/>
          <w:sz w:val="24"/>
          <w:lang w:val="en-US"/>
        </w:rPr>
        <w:fldChar w:fldCharType="begin"/>
      </w:r>
      <w:r w:rsidR="00A032E4">
        <w:rPr>
          <w:rFonts w:ascii="Times New Roman" w:hAnsi="Times New Roman" w:cs="Times New Roman"/>
          <w:sz w:val="24"/>
          <w:lang w:val="en-US"/>
        </w:rPr>
        <w:instrText xml:space="preserve"> ADDIN EN.CITE &lt;EndNote&gt;&lt;Cite&gt;&lt;Author&gt;Yates&lt;/Author&gt;&lt;Year&gt;2013&lt;/Year&gt;&lt;RecNum&gt;68&lt;/RecNum&gt;&lt;DisplayText&gt;(Yates, Clare, &amp;amp; Woods, 2013)&lt;/DisplayText&gt;&lt;record&gt;&lt;rec-number&gt;68&lt;/rec-number&gt;&lt;foreign-keys&gt;&lt;key app="EN" db-id="azdaeave8tvr9hee05epp0wjdtt552rf2d5f" timestamp="1466617160"&gt;68&lt;/key&gt;&lt;/foreign-keys&gt;&lt;ref-type name="Journal Article"&gt;17&lt;/ref-type&gt;&lt;contributors&gt;&lt;authors&gt;&lt;author&gt;Yates, Jennifer A&lt;/author&gt;&lt;author&gt;Clare, Linda&lt;/author&gt;&lt;author&gt;Woods, Robert T&lt;/author&gt;&lt;/authors&gt;&lt;/contributors&gt;&lt;titles&gt;&lt;title&gt;Mild cognitive impairment and mood: a systematic review&lt;/title&gt;&lt;secondary-title&gt;Reviews in Clinical Gerontology&lt;/secondary-title&gt;&lt;/titles&gt;&lt;periodical&gt;&lt;full-title&gt;Reviews in Clinical Gerontology&lt;/full-title&gt;&lt;/periodical&gt;&lt;pages&gt;317-356&lt;/pages&gt;&lt;volume&gt;23&lt;/volume&gt;&lt;number&gt;04&lt;/number&gt;&lt;dates&gt;&lt;year&gt;2013&lt;/year&gt;&lt;/dates&gt;&lt;isbn&gt;1469-9036&lt;/isbn&gt;&lt;urls&gt;&lt;/urls&gt;&lt;/record&gt;&lt;/Cite&gt;&lt;/EndNote&gt;</w:instrText>
      </w:r>
      <w:r w:rsidR="00A032E4">
        <w:rPr>
          <w:rFonts w:ascii="Times New Roman" w:hAnsi="Times New Roman" w:cs="Times New Roman"/>
          <w:sz w:val="24"/>
          <w:lang w:val="en-US"/>
        </w:rPr>
        <w:fldChar w:fldCharType="separate"/>
      </w:r>
      <w:r w:rsidR="00A032E4">
        <w:rPr>
          <w:rFonts w:ascii="Times New Roman" w:hAnsi="Times New Roman" w:cs="Times New Roman"/>
          <w:noProof/>
          <w:sz w:val="24"/>
          <w:lang w:val="en-US"/>
        </w:rPr>
        <w:t>(Yates, Clare, &amp; Woods, 2013)</w:t>
      </w:r>
      <w:r w:rsidR="00A032E4">
        <w:rPr>
          <w:rFonts w:ascii="Times New Roman" w:hAnsi="Times New Roman" w:cs="Times New Roman"/>
          <w:sz w:val="24"/>
          <w:lang w:val="en-US"/>
        </w:rPr>
        <w:fldChar w:fldCharType="end"/>
      </w:r>
      <w:r w:rsidR="004A2751" w:rsidRPr="001E056F">
        <w:rPr>
          <w:rFonts w:ascii="Times New Roman" w:hAnsi="Times New Roman" w:cs="Times New Roman"/>
          <w:sz w:val="24"/>
          <w:lang w:val="en-US"/>
        </w:rPr>
        <w:t xml:space="preserve"> and participants with worse scores at baseline are susceptible to improve more.</w:t>
      </w:r>
    </w:p>
    <w:p w:rsidR="00A67597" w:rsidRPr="00232B06" w:rsidRDefault="00A67597" w:rsidP="00E83D72">
      <w:pPr>
        <w:spacing w:line="480" w:lineRule="auto"/>
        <w:jc w:val="both"/>
        <w:rPr>
          <w:rFonts w:ascii="Times New Roman" w:hAnsi="Times New Roman" w:cs="Times New Roman"/>
          <w:i/>
          <w:sz w:val="24"/>
          <w:lang w:val="en-US"/>
        </w:rPr>
      </w:pPr>
    </w:p>
    <w:p w:rsidR="00127B43" w:rsidRPr="002756E3" w:rsidRDefault="002756E3" w:rsidP="00E83D72">
      <w:pPr>
        <w:spacing w:line="480" w:lineRule="auto"/>
        <w:jc w:val="both"/>
        <w:rPr>
          <w:rFonts w:ascii="Times New Roman" w:hAnsi="Times New Roman" w:cs="Times New Roman"/>
          <w:i/>
          <w:sz w:val="24"/>
          <w:lang w:val="en-US"/>
        </w:rPr>
      </w:pPr>
      <w:r w:rsidRPr="002756E3">
        <w:rPr>
          <w:rFonts w:ascii="Times New Roman" w:hAnsi="Times New Roman" w:cs="Times New Roman"/>
          <w:i/>
          <w:sz w:val="24"/>
          <w:lang w:val="en-US"/>
        </w:rPr>
        <w:t>Wh</w:t>
      </w:r>
      <w:r w:rsidR="00202CBD">
        <w:rPr>
          <w:rFonts w:ascii="Times New Roman" w:hAnsi="Times New Roman" w:cs="Times New Roman"/>
          <w:i/>
          <w:sz w:val="24"/>
          <w:lang w:val="en-US"/>
        </w:rPr>
        <w:t>y some participants dropped – How avoid attrition</w:t>
      </w:r>
      <w:r>
        <w:rPr>
          <w:rFonts w:ascii="Times New Roman" w:hAnsi="Times New Roman" w:cs="Times New Roman"/>
          <w:i/>
          <w:sz w:val="24"/>
          <w:lang w:val="en-US"/>
        </w:rPr>
        <w:t>?</w:t>
      </w:r>
    </w:p>
    <w:p w:rsidR="00A02FEF" w:rsidRDefault="00A02FEF" w:rsidP="008A6119">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In the current study, there </w:t>
      </w:r>
      <w:r w:rsidR="00E66659">
        <w:rPr>
          <w:rFonts w:ascii="Times New Roman" w:hAnsi="Times New Roman" w:cs="Times New Roman"/>
          <w:sz w:val="24"/>
          <w:lang w:val="en-US"/>
        </w:rPr>
        <w:t>was</w:t>
      </w:r>
      <w:r>
        <w:rPr>
          <w:rFonts w:ascii="Times New Roman" w:hAnsi="Times New Roman" w:cs="Times New Roman"/>
          <w:sz w:val="24"/>
          <w:lang w:val="en-US"/>
        </w:rPr>
        <w:t xml:space="preserve"> 37.5</w:t>
      </w:r>
      <w:r w:rsidR="005261A5">
        <w:rPr>
          <w:rFonts w:ascii="Times New Roman" w:hAnsi="Times New Roman" w:cs="Times New Roman"/>
          <w:sz w:val="24"/>
          <w:lang w:val="en-US"/>
        </w:rPr>
        <w:t>%</w:t>
      </w:r>
      <w:r>
        <w:rPr>
          <w:rFonts w:ascii="Times New Roman" w:hAnsi="Times New Roman" w:cs="Times New Roman"/>
          <w:sz w:val="24"/>
          <w:lang w:val="en-US"/>
        </w:rPr>
        <w:t xml:space="preserve"> of attrition</w:t>
      </w:r>
      <w:r w:rsidR="005261A5">
        <w:rPr>
          <w:rFonts w:ascii="Times New Roman" w:hAnsi="Times New Roman" w:cs="Times New Roman"/>
          <w:sz w:val="24"/>
          <w:lang w:val="en-US"/>
        </w:rPr>
        <w:t>. Close analysis of participants who dropped outs can help</w:t>
      </w:r>
      <w:r>
        <w:rPr>
          <w:rFonts w:ascii="Times New Roman" w:hAnsi="Times New Roman" w:cs="Times New Roman"/>
          <w:sz w:val="24"/>
          <w:lang w:val="en-US"/>
        </w:rPr>
        <w:t xml:space="preserve"> better understand who is likely to </w:t>
      </w:r>
      <w:r w:rsidR="005261A5">
        <w:rPr>
          <w:rFonts w:ascii="Times New Roman" w:hAnsi="Times New Roman" w:cs="Times New Roman"/>
          <w:sz w:val="24"/>
          <w:lang w:val="en-US"/>
        </w:rPr>
        <w:t xml:space="preserve">stay vs </w:t>
      </w:r>
      <w:r>
        <w:rPr>
          <w:rFonts w:ascii="Times New Roman" w:hAnsi="Times New Roman" w:cs="Times New Roman"/>
          <w:sz w:val="24"/>
          <w:lang w:val="en-US"/>
        </w:rPr>
        <w:t xml:space="preserve">drop out of this type of intervention. Therefore, </w:t>
      </w:r>
      <w:r w:rsidR="00EE718E">
        <w:rPr>
          <w:rFonts w:ascii="Times New Roman" w:hAnsi="Times New Roman" w:cs="Times New Roman"/>
          <w:sz w:val="24"/>
          <w:lang w:val="en-US"/>
        </w:rPr>
        <w:t>individual’s</w:t>
      </w:r>
      <w:r>
        <w:rPr>
          <w:rFonts w:ascii="Times New Roman" w:hAnsi="Times New Roman" w:cs="Times New Roman"/>
          <w:sz w:val="24"/>
          <w:lang w:val="en-US"/>
        </w:rPr>
        <w:t xml:space="preserve"> characteristics were compared in order to identify </w:t>
      </w:r>
      <w:r w:rsidR="005261A5">
        <w:rPr>
          <w:rFonts w:ascii="Times New Roman" w:hAnsi="Times New Roman" w:cs="Times New Roman"/>
          <w:sz w:val="24"/>
          <w:lang w:val="en-US"/>
        </w:rPr>
        <w:t xml:space="preserve">potential </w:t>
      </w:r>
      <w:r>
        <w:rPr>
          <w:rFonts w:ascii="Times New Roman" w:hAnsi="Times New Roman" w:cs="Times New Roman"/>
          <w:sz w:val="24"/>
          <w:lang w:val="en-US"/>
        </w:rPr>
        <w:t xml:space="preserve">predictors of treatment </w:t>
      </w:r>
      <w:r w:rsidR="005261A5">
        <w:rPr>
          <w:rFonts w:ascii="Times New Roman" w:hAnsi="Times New Roman" w:cs="Times New Roman"/>
          <w:sz w:val="24"/>
          <w:lang w:val="en-US"/>
        </w:rPr>
        <w:t>adherence</w:t>
      </w:r>
      <w:r>
        <w:rPr>
          <w:rFonts w:ascii="Times New Roman" w:hAnsi="Times New Roman" w:cs="Times New Roman"/>
          <w:sz w:val="24"/>
          <w:lang w:val="en-US"/>
        </w:rPr>
        <w:t>.</w:t>
      </w:r>
    </w:p>
    <w:p w:rsidR="00EE718E" w:rsidRDefault="00EE718E" w:rsidP="008A6119">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First, participants who dropped out were </w:t>
      </w:r>
      <w:proofErr w:type="gramStart"/>
      <w:r>
        <w:rPr>
          <w:rFonts w:ascii="Times New Roman" w:hAnsi="Times New Roman" w:cs="Times New Roman"/>
          <w:sz w:val="24"/>
          <w:lang w:val="en-US"/>
        </w:rPr>
        <w:t>younger,</w:t>
      </w:r>
      <w:proofErr w:type="gramEnd"/>
      <w:r>
        <w:rPr>
          <w:rFonts w:ascii="Times New Roman" w:hAnsi="Times New Roman" w:cs="Times New Roman"/>
          <w:sz w:val="24"/>
          <w:lang w:val="en-US"/>
        </w:rPr>
        <w:t xml:space="preserve"> more educated and had better scores on screening tests</w:t>
      </w:r>
      <w:r w:rsidR="000E428F">
        <w:rPr>
          <w:rFonts w:ascii="Times New Roman" w:hAnsi="Times New Roman" w:cs="Times New Roman"/>
          <w:sz w:val="24"/>
          <w:lang w:val="en-US"/>
        </w:rPr>
        <w:t xml:space="preserve"> (MoCA and MMSE)</w:t>
      </w:r>
      <w:r>
        <w:rPr>
          <w:rFonts w:ascii="Times New Roman" w:hAnsi="Times New Roman" w:cs="Times New Roman"/>
          <w:sz w:val="24"/>
          <w:lang w:val="en-US"/>
        </w:rPr>
        <w:t xml:space="preserve">. Hence, they may feel less concerned by this kind of intervention which is </w:t>
      </w:r>
      <w:r w:rsidR="005261A5">
        <w:rPr>
          <w:rFonts w:ascii="Times New Roman" w:hAnsi="Times New Roman" w:cs="Times New Roman"/>
          <w:sz w:val="24"/>
          <w:lang w:val="en-US"/>
        </w:rPr>
        <w:t>presented as rather “</w:t>
      </w:r>
      <w:r>
        <w:rPr>
          <w:rFonts w:ascii="Times New Roman" w:hAnsi="Times New Roman" w:cs="Times New Roman"/>
          <w:sz w:val="24"/>
          <w:lang w:val="en-US"/>
        </w:rPr>
        <w:t>aged-oriented</w:t>
      </w:r>
      <w:r w:rsidR="005261A5">
        <w:rPr>
          <w:rFonts w:ascii="Times New Roman" w:hAnsi="Times New Roman" w:cs="Times New Roman"/>
          <w:sz w:val="24"/>
          <w:lang w:val="en-US"/>
        </w:rPr>
        <w:t>”</w:t>
      </w:r>
      <w:r>
        <w:rPr>
          <w:rFonts w:ascii="Times New Roman" w:hAnsi="Times New Roman" w:cs="Times New Roman"/>
          <w:sz w:val="24"/>
          <w:lang w:val="en-US"/>
        </w:rPr>
        <w:t>.</w:t>
      </w:r>
      <w:r w:rsidR="00D5593A">
        <w:rPr>
          <w:rFonts w:ascii="Times New Roman" w:hAnsi="Times New Roman" w:cs="Times New Roman"/>
          <w:sz w:val="24"/>
          <w:lang w:val="en-US"/>
        </w:rPr>
        <w:t xml:space="preserve"> One recommendation for</w:t>
      </w:r>
      <w:r w:rsidR="009116E0">
        <w:rPr>
          <w:rFonts w:ascii="Times New Roman" w:hAnsi="Times New Roman" w:cs="Times New Roman"/>
          <w:sz w:val="24"/>
          <w:lang w:val="en-US"/>
        </w:rPr>
        <w:t xml:space="preserve"> better adherence to the group</w:t>
      </w:r>
      <w:r w:rsidR="00D5593A">
        <w:rPr>
          <w:rFonts w:ascii="Times New Roman" w:hAnsi="Times New Roman" w:cs="Times New Roman"/>
          <w:sz w:val="24"/>
          <w:lang w:val="en-US"/>
        </w:rPr>
        <w:t xml:space="preserve"> could be</w:t>
      </w:r>
      <w:r w:rsidR="009116E0">
        <w:rPr>
          <w:rFonts w:ascii="Times New Roman" w:hAnsi="Times New Roman" w:cs="Times New Roman"/>
          <w:sz w:val="24"/>
          <w:lang w:val="en-US"/>
        </w:rPr>
        <w:t xml:space="preserve"> that patients understand</w:t>
      </w:r>
      <w:r w:rsidR="00D5593A">
        <w:rPr>
          <w:rFonts w:ascii="Times New Roman" w:hAnsi="Times New Roman" w:cs="Times New Roman"/>
          <w:sz w:val="24"/>
          <w:lang w:val="en-US"/>
        </w:rPr>
        <w:t xml:space="preserve"> that the program do not target</w:t>
      </w:r>
      <w:r w:rsidR="009116E0">
        <w:rPr>
          <w:rFonts w:ascii="Times New Roman" w:hAnsi="Times New Roman" w:cs="Times New Roman"/>
          <w:sz w:val="24"/>
          <w:lang w:val="en-US"/>
        </w:rPr>
        <w:t xml:space="preserve"> old people but people with memory complaints, which can occur at any age.</w:t>
      </w:r>
    </w:p>
    <w:p w:rsidR="00337EF0" w:rsidRDefault="001C5E18" w:rsidP="001C5E18">
      <w:pPr>
        <w:spacing w:line="480" w:lineRule="auto"/>
        <w:jc w:val="both"/>
        <w:rPr>
          <w:rFonts w:ascii="Times New Roman" w:hAnsi="Times New Roman" w:cs="Times New Roman"/>
          <w:sz w:val="24"/>
          <w:lang w:val="en-US"/>
        </w:rPr>
      </w:pPr>
      <w:r>
        <w:rPr>
          <w:rFonts w:ascii="Times New Roman" w:hAnsi="Times New Roman" w:cs="Times New Roman"/>
          <w:sz w:val="24"/>
          <w:lang w:val="en-US"/>
        </w:rPr>
        <w:t>Second, p</w:t>
      </w:r>
      <w:r w:rsidR="008A6119">
        <w:rPr>
          <w:rFonts w:ascii="Times New Roman" w:hAnsi="Times New Roman" w:cs="Times New Roman"/>
          <w:sz w:val="24"/>
          <w:lang w:val="en-US"/>
        </w:rPr>
        <w:t>articipants who dropped had less memory compla</w:t>
      </w:r>
      <w:r>
        <w:rPr>
          <w:rFonts w:ascii="Times New Roman" w:hAnsi="Times New Roman" w:cs="Times New Roman"/>
          <w:sz w:val="24"/>
          <w:lang w:val="en-US"/>
        </w:rPr>
        <w:t>ints than those who completed (ES = -0.4</w:t>
      </w:r>
      <w:r w:rsidR="008A6119">
        <w:rPr>
          <w:rFonts w:ascii="Times New Roman" w:hAnsi="Times New Roman" w:cs="Times New Roman"/>
          <w:sz w:val="24"/>
          <w:lang w:val="en-US"/>
        </w:rPr>
        <w:t xml:space="preserve">7). </w:t>
      </w:r>
      <w:r w:rsidRPr="00BA1F33">
        <w:rPr>
          <w:rFonts w:ascii="Times New Roman" w:hAnsi="Times New Roman" w:cs="Times New Roman"/>
          <w:sz w:val="24"/>
          <w:lang w:val="en-US"/>
        </w:rPr>
        <w:t>I</w:t>
      </w:r>
      <w:r w:rsidR="00112DB4">
        <w:rPr>
          <w:rFonts w:ascii="Times New Roman" w:hAnsi="Times New Roman" w:cs="Times New Roman"/>
          <w:sz w:val="24"/>
          <w:lang w:val="en-US"/>
        </w:rPr>
        <w:t xml:space="preserve">t </w:t>
      </w:r>
      <w:r w:rsidRPr="00BA1F33">
        <w:rPr>
          <w:rFonts w:ascii="Times New Roman" w:hAnsi="Times New Roman" w:cs="Times New Roman"/>
          <w:sz w:val="24"/>
          <w:lang w:val="en-US"/>
        </w:rPr>
        <w:t xml:space="preserve">could be explained by two </w:t>
      </w:r>
      <w:r w:rsidR="00112DB4">
        <w:rPr>
          <w:rFonts w:ascii="Times New Roman" w:hAnsi="Times New Roman" w:cs="Times New Roman"/>
          <w:sz w:val="24"/>
          <w:lang w:val="en-US"/>
        </w:rPr>
        <w:t>main</w:t>
      </w:r>
      <w:r>
        <w:rPr>
          <w:rFonts w:ascii="Times New Roman" w:hAnsi="Times New Roman" w:cs="Times New Roman"/>
          <w:sz w:val="24"/>
          <w:lang w:val="en-US"/>
        </w:rPr>
        <w:t xml:space="preserve"> </w:t>
      </w:r>
      <w:r w:rsidRPr="00BA1F33">
        <w:rPr>
          <w:rFonts w:ascii="Times New Roman" w:hAnsi="Times New Roman" w:cs="Times New Roman"/>
          <w:sz w:val="24"/>
          <w:lang w:val="en-US"/>
        </w:rPr>
        <w:t xml:space="preserve">reasons: (1) because </w:t>
      </w:r>
      <w:r>
        <w:rPr>
          <w:rFonts w:ascii="Times New Roman" w:hAnsi="Times New Roman" w:cs="Times New Roman"/>
          <w:sz w:val="24"/>
          <w:lang w:val="en-US"/>
        </w:rPr>
        <w:t xml:space="preserve">they commonly </w:t>
      </w:r>
      <w:r w:rsidRPr="00BA1F33">
        <w:rPr>
          <w:rFonts w:ascii="Times New Roman" w:hAnsi="Times New Roman" w:cs="Times New Roman"/>
          <w:sz w:val="24"/>
          <w:lang w:val="en-US"/>
        </w:rPr>
        <w:t>use more strategies</w:t>
      </w:r>
      <w:r>
        <w:rPr>
          <w:rFonts w:ascii="Times New Roman" w:hAnsi="Times New Roman" w:cs="Times New Roman"/>
          <w:sz w:val="24"/>
          <w:lang w:val="en-US"/>
        </w:rPr>
        <w:t xml:space="preserve">; </w:t>
      </w:r>
      <w:r w:rsidR="00D5593A">
        <w:rPr>
          <w:rFonts w:ascii="Times New Roman" w:hAnsi="Times New Roman" w:cs="Times New Roman"/>
          <w:sz w:val="24"/>
          <w:lang w:val="en-US"/>
        </w:rPr>
        <w:t>and/</w:t>
      </w:r>
      <w:r>
        <w:rPr>
          <w:rFonts w:ascii="Times New Roman" w:hAnsi="Times New Roman" w:cs="Times New Roman"/>
          <w:sz w:val="24"/>
          <w:lang w:val="en-US"/>
        </w:rPr>
        <w:t xml:space="preserve">or (2) because they </w:t>
      </w:r>
      <w:r w:rsidR="005261A5">
        <w:rPr>
          <w:rFonts w:ascii="Times New Roman" w:hAnsi="Times New Roman" w:cs="Times New Roman"/>
          <w:sz w:val="24"/>
          <w:lang w:val="en-US"/>
        </w:rPr>
        <w:t>had lower</w:t>
      </w:r>
      <w:r>
        <w:rPr>
          <w:rFonts w:ascii="Times New Roman" w:hAnsi="Times New Roman" w:cs="Times New Roman"/>
          <w:sz w:val="24"/>
          <w:lang w:val="en-US"/>
        </w:rPr>
        <w:t xml:space="preserve"> insight. </w:t>
      </w:r>
      <w:r w:rsidR="00112DB4">
        <w:rPr>
          <w:rFonts w:ascii="Times New Roman" w:hAnsi="Times New Roman" w:cs="Times New Roman"/>
          <w:sz w:val="24"/>
          <w:lang w:val="en-US"/>
        </w:rPr>
        <w:t xml:space="preserve">Indeed, the analysis revealed that dropouts </w:t>
      </w:r>
      <w:r w:rsidR="0091682C">
        <w:rPr>
          <w:rFonts w:ascii="Times New Roman" w:hAnsi="Times New Roman" w:cs="Times New Roman"/>
          <w:sz w:val="24"/>
          <w:lang w:val="en-US"/>
        </w:rPr>
        <w:t xml:space="preserve">reported using </w:t>
      </w:r>
      <w:r w:rsidR="00112DB4">
        <w:rPr>
          <w:rFonts w:ascii="Times New Roman" w:hAnsi="Times New Roman" w:cs="Times New Roman"/>
          <w:sz w:val="24"/>
          <w:lang w:val="en-US"/>
        </w:rPr>
        <w:t xml:space="preserve">more strategies at baseline than the completers (ES = -0.26). </w:t>
      </w:r>
      <w:r w:rsidR="0091682C">
        <w:rPr>
          <w:rFonts w:ascii="Times New Roman" w:hAnsi="Times New Roman" w:cs="Times New Roman"/>
          <w:sz w:val="24"/>
          <w:lang w:val="en-US"/>
        </w:rPr>
        <w:t>Interestingly</w:t>
      </w:r>
      <w:r w:rsidR="00112DB4">
        <w:rPr>
          <w:rFonts w:ascii="Times New Roman" w:hAnsi="Times New Roman" w:cs="Times New Roman"/>
          <w:sz w:val="24"/>
          <w:lang w:val="en-US"/>
        </w:rPr>
        <w:t xml:space="preserve">, </w:t>
      </w:r>
      <w:r>
        <w:rPr>
          <w:rFonts w:ascii="Times New Roman" w:hAnsi="Times New Roman" w:cs="Times New Roman"/>
          <w:sz w:val="24"/>
          <w:lang w:val="en-US"/>
        </w:rPr>
        <w:t>the effect sizes highlighted</w:t>
      </w:r>
      <w:r w:rsidR="00112DB4">
        <w:rPr>
          <w:rFonts w:ascii="Times New Roman" w:hAnsi="Times New Roman" w:cs="Times New Roman"/>
          <w:sz w:val="24"/>
          <w:lang w:val="en-US"/>
        </w:rPr>
        <w:t xml:space="preserve"> that dropouts </w:t>
      </w:r>
      <w:r w:rsidR="00D5593A">
        <w:rPr>
          <w:rFonts w:ascii="Times New Roman" w:hAnsi="Times New Roman" w:cs="Times New Roman"/>
          <w:sz w:val="24"/>
          <w:lang w:val="en-US"/>
        </w:rPr>
        <w:t>made</w:t>
      </w:r>
      <w:r>
        <w:rPr>
          <w:rFonts w:ascii="Times New Roman" w:hAnsi="Times New Roman" w:cs="Times New Roman"/>
          <w:sz w:val="24"/>
          <w:lang w:val="en-US"/>
        </w:rPr>
        <w:t xml:space="preserve"> more errors</w:t>
      </w:r>
      <w:r w:rsidR="00AB61DC">
        <w:rPr>
          <w:rFonts w:ascii="Times New Roman" w:hAnsi="Times New Roman" w:cs="Times New Roman"/>
          <w:sz w:val="24"/>
          <w:lang w:val="en-US"/>
        </w:rPr>
        <w:t xml:space="preserve"> in working memory task and less items recalled in verbal memory (immediate) than</w:t>
      </w:r>
      <w:r w:rsidR="008A6119">
        <w:rPr>
          <w:rFonts w:ascii="Times New Roman" w:hAnsi="Times New Roman" w:cs="Times New Roman"/>
          <w:sz w:val="24"/>
          <w:lang w:val="en-US"/>
        </w:rPr>
        <w:t xml:space="preserve"> participants who completed. </w:t>
      </w:r>
      <w:r w:rsidR="00112DB4">
        <w:rPr>
          <w:rFonts w:ascii="Times New Roman" w:hAnsi="Times New Roman" w:cs="Times New Roman"/>
          <w:sz w:val="24"/>
          <w:lang w:val="en-US"/>
        </w:rPr>
        <w:t>Therefore, i</w:t>
      </w:r>
      <w:r w:rsidR="00112DB4" w:rsidRPr="00BA1F33">
        <w:rPr>
          <w:rFonts w:ascii="Times New Roman" w:hAnsi="Times New Roman" w:cs="Times New Roman"/>
          <w:sz w:val="24"/>
          <w:lang w:val="en-US"/>
        </w:rPr>
        <w:t>n the current study it seems that</w:t>
      </w:r>
      <w:r w:rsidR="00112DB4">
        <w:rPr>
          <w:rFonts w:ascii="Times New Roman" w:hAnsi="Times New Roman" w:cs="Times New Roman"/>
          <w:sz w:val="24"/>
          <w:lang w:val="en-US"/>
        </w:rPr>
        <w:t xml:space="preserve"> dropouts had</w:t>
      </w:r>
      <w:r w:rsidR="00112DB4" w:rsidRPr="00BA1F33">
        <w:rPr>
          <w:rFonts w:ascii="Times New Roman" w:hAnsi="Times New Roman" w:cs="Times New Roman"/>
          <w:sz w:val="24"/>
          <w:lang w:val="en-US"/>
        </w:rPr>
        <w:t xml:space="preserve"> </w:t>
      </w:r>
      <w:r w:rsidR="0091682C">
        <w:rPr>
          <w:rFonts w:ascii="Times New Roman" w:hAnsi="Times New Roman" w:cs="Times New Roman"/>
          <w:sz w:val="24"/>
          <w:lang w:val="en-US"/>
        </w:rPr>
        <w:t>lower</w:t>
      </w:r>
      <w:r w:rsidR="00112DB4" w:rsidRPr="00BA1F33">
        <w:rPr>
          <w:rFonts w:ascii="Times New Roman" w:hAnsi="Times New Roman" w:cs="Times New Roman"/>
          <w:sz w:val="24"/>
          <w:lang w:val="en-US"/>
        </w:rPr>
        <w:t xml:space="preserve"> insight</w:t>
      </w:r>
      <w:r w:rsidR="00740BC1">
        <w:rPr>
          <w:rFonts w:ascii="Times New Roman" w:hAnsi="Times New Roman" w:cs="Times New Roman"/>
          <w:sz w:val="24"/>
          <w:lang w:val="en-US"/>
        </w:rPr>
        <w:t>, probably</w:t>
      </w:r>
      <w:r w:rsidR="0091682C">
        <w:rPr>
          <w:rFonts w:ascii="Times New Roman" w:hAnsi="Times New Roman" w:cs="Times New Roman"/>
          <w:sz w:val="24"/>
          <w:lang w:val="en-US"/>
        </w:rPr>
        <w:t xml:space="preserve"> which would be deleterious to motivation and openness to try new strategies</w:t>
      </w:r>
      <w:r w:rsidR="008A6119">
        <w:rPr>
          <w:rFonts w:ascii="Times New Roman" w:hAnsi="Times New Roman" w:cs="Times New Roman"/>
          <w:sz w:val="24"/>
          <w:lang w:val="en-US"/>
        </w:rPr>
        <w:t>.</w:t>
      </w:r>
      <w:r w:rsidRPr="001C5E18">
        <w:rPr>
          <w:rFonts w:ascii="Times New Roman" w:hAnsi="Times New Roman" w:cs="Times New Roman"/>
          <w:sz w:val="24"/>
          <w:lang w:val="en-US"/>
        </w:rPr>
        <w:t xml:space="preserve"> </w:t>
      </w:r>
      <w:r w:rsidR="00112DB4">
        <w:rPr>
          <w:rFonts w:ascii="Times New Roman" w:hAnsi="Times New Roman" w:cs="Times New Roman"/>
          <w:sz w:val="24"/>
          <w:lang w:val="en-US"/>
        </w:rPr>
        <w:t>This result</w:t>
      </w:r>
      <w:r w:rsidR="0046545F">
        <w:rPr>
          <w:rFonts w:ascii="Times New Roman" w:hAnsi="Times New Roman" w:cs="Times New Roman"/>
          <w:sz w:val="24"/>
          <w:lang w:val="en-US"/>
        </w:rPr>
        <w:t xml:space="preserve"> indicates</w:t>
      </w:r>
      <w:r>
        <w:rPr>
          <w:rFonts w:ascii="Times New Roman" w:hAnsi="Times New Roman" w:cs="Times New Roman"/>
          <w:sz w:val="24"/>
          <w:lang w:val="en-US"/>
        </w:rPr>
        <w:t xml:space="preserve"> that subjective memory </w:t>
      </w:r>
      <w:bookmarkStart w:id="19" w:name="_GoBack"/>
      <w:bookmarkEnd w:id="19"/>
      <w:r>
        <w:rPr>
          <w:rFonts w:ascii="Times New Roman" w:hAnsi="Times New Roman" w:cs="Times New Roman"/>
          <w:sz w:val="24"/>
          <w:lang w:val="en-US"/>
        </w:rPr>
        <w:lastRenderedPageBreak/>
        <w:t xml:space="preserve">capacity beliefs were not </w:t>
      </w:r>
      <w:r w:rsidR="0091682C">
        <w:rPr>
          <w:rFonts w:ascii="Times New Roman" w:hAnsi="Times New Roman" w:cs="Times New Roman"/>
          <w:sz w:val="24"/>
          <w:lang w:val="en-US"/>
        </w:rPr>
        <w:t xml:space="preserve">only </w:t>
      </w:r>
      <w:r>
        <w:rPr>
          <w:rFonts w:ascii="Times New Roman" w:hAnsi="Times New Roman" w:cs="Times New Roman"/>
          <w:sz w:val="24"/>
          <w:lang w:val="en-US"/>
        </w:rPr>
        <w:t>related to</w:t>
      </w:r>
      <w:r w:rsidR="0091682C">
        <w:rPr>
          <w:rFonts w:ascii="Times New Roman" w:hAnsi="Times New Roman" w:cs="Times New Roman"/>
          <w:sz w:val="24"/>
          <w:lang w:val="en-US"/>
        </w:rPr>
        <w:t xml:space="preserve"> actual</w:t>
      </w:r>
      <w:r>
        <w:rPr>
          <w:rFonts w:ascii="Times New Roman" w:hAnsi="Times New Roman" w:cs="Times New Roman"/>
          <w:sz w:val="24"/>
          <w:lang w:val="en-US"/>
        </w:rPr>
        <w:t xml:space="preserve"> verbal memory performance in a group of patients with SMC.</w:t>
      </w:r>
      <w:r w:rsidR="00337EF0">
        <w:rPr>
          <w:rFonts w:ascii="Times New Roman" w:hAnsi="Times New Roman" w:cs="Times New Roman"/>
          <w:sz w:val="24"/>
          <w:lang w:val="en-US"/>
        </w:rPr>
        <w:t xml:space="preserve"> </w:t>
      </w:r>
      <w:r w:rsidR="0091682C">
        <w:rPr>
          <w:rFonts w:ascii="Times New Roman" w:hAnsi="Times New Roman" w:cs="Times New Roman"/>
          <w:sz w:val="24"/>
          <w:lang w:val="en-US"/>
        </w:rPr>
        <w:t>L</w:t>
      </w:r>
      <w:r w:rsidR="00337EF0">
        <w:rPr>
          <w:rFonts w:ascii="Times New Roman" w:hAnsi="Times New Roman" w:cs="Times New Roman"/>
          <w:sz w:val="24"/>
          <w:lang w:val="en-US"/>
        </w:rPr>
        <w:t xml:space="preserve">ack of insight </w:t>
      </w:r>
      <w:r w:rsidR="0091682C">
        <w:rPr>
          <w:rFonts w:ascii="Times New Roman" w:hAnsi="Times New Roman" w:cs="Times New Roman"/>
          <w:sz w:val="24"/>
          <w:lang w:val="en-US"/>
        </w:rPr>
        <w:t>is a well-know</w:t>
      </w:r>
      <w:r w:rsidR="00740BC1">
        <w:rPr>
          <w:rFonts w:ascii="Times New Roman" w:hAnsi="Times New Roman" w:cs="Times New Roman"/>
          <w:sz w:val="24"/>
          <w:lang w:val="en-US"/>
        </w:rPr>
        <w:t>n</w:t>
      </w:r>
      <w:r w:rsidR="0091682C">
        <w:rPr>
          <w:rFonts w:ascii="Times New Roman" w:hAnsi="Times New Roman" w:cs="Times New Roman"/>
          <w:sz w:val="24"/>
          <w:lang w:val="en-US"/>
        </w:rPr>
        <w:t xml:space="preserve">, clinically challenging, phenomenon </w:t>
      </w:r>
      <w:r w:rsidR="00337EF0">
        <w:rPr>
          <w:rFonts w:ascii="Times New Roman" w:hAnsi="Times New Roman" w:cs="Times New Roman"/>
          <w:sz w:val="24"/>
          <w:lang w:val="en-US"/>
        </w:rPr>
        <w:t xml:space="preserve">in patients with neurodegenerative diseases </w:t>
      </w:r>
      <w:r w:rsidR="00337EF0">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&lt;EndNote&gt;&lt;Cite&gt;&lt;Author&gt;Kalbe&lt;/Author&gt;&lt;Year&gt;2005&lt;/Year&gt;&lt;RecNum&gt;11&lt;/RecNum&gt;&lt;DisplayText&gt;(Kalbe et al., 2005; Koltai, Welsh-Bohmer, &amp;amp; Schmechel, 2001)&lt;/DisplayText&gt;&lt;record&gt;&lt;rec-number&gt;11&lt;/rec-number&gt;&lt;foreign-keys&gt;&lt;key app="EN" db-id="azdaeave8tvr9hee05epp0wjdtt552rf2d5f" timestamp="1466020181"&gt;11&lt;/key&gt;&lt;/foreign-keys&gt;&lt;ref-type name="Journal Article"&gt;17&lt;/ref-type&gt;&lt;contributors&gt;&lt;authors&gt;&lt;author&gt;Kalbe, Elke&lt;/author&gt;&lt;author&gt;Salmon, Eric&lt;/author&gt;&lt;author&gt;Perani, Daniela&lt;/author&gt;&lt;author&gt;Holthoff, Vjera&lt;/author&gt;&lt;author&gt;Sorbi, Sandro&lt;/author&gt;&lt;author&gt;Elsner, A&lt;/author&gt;&lt;author&gt;Weisenbach, Simon&lt;/author&gt;&lt;author&gt;Brand, Matthias&lt;/author&gt;&lt;author&gt;Lenz, O&lt;/author&gt;&lt;author&gt;Kessler, Josef&lt;/author&gt;&lt;/authors&gt;&lt;/contributors&gt;&lt;titles&gt;&lt;title&gt;Anosognosia in very mild Alzheimer’s disease but not in mild cognitive impairment&lt;/title&gt;&lt;secondary-title&gt;Dementia and geriatric cognitive disorders&lt;/secondary-title&gt;&lt;/titles&gt;&lt;periodical&gt;&lt;full-title&gt;Dementia and geriatric cognitive disorders&lt;/full-title&gt;&lt;/periodical&gt;&lt;pages&gt;349-356&lt;/pages&gt;&lt;volume&gt;19&lt;/volume&gt;&lt;number&gt;5-6&lt;/number&gt;&lt;dates&gt;&lt;year&gt;2005&lt;/year&gt;&lt;/dates&gt;&lt;isbn&gt;1421-9824&lt;/isbn&gt;&lt;urls&gt;&lt;/urls&gt;&lt;/record&gt;&lt;/Cite&gt;&lt;Cite&gt;&lt;Author&gt;Koltai&lt;/Author&gt;&lt;Year&gt;2001&lt;/Year&gt;&lt;RecNum&gt;12&lt;/RecNum&gt;&lt;record&gt;&lt;rec-number&gt;12&lt;/rec-number&gt;&lt;foreign-keys&gt;&lt;key app="EN" db-id="azdaeave8tvr9hee05epp0wjdtt552rf2d5f" timestamp="1466020246"&gt;12&lt;/key&gt;&lt;/foreign-keys&gt;&lt;ref-type name="Journal Article"&gt;17&lt;/ref-type&gt;&lt;contributors&gt;&lt;authors&gt;&lt;author&gt;Koltai, Deborah C&lt;/author&gt;&lt;author&gt;Welsh-Bohmer, Kathleen A&lt;/author&gt;&lt;author&gt;Schmechel, Donald E&lt;/author&gt;&lt;/authors&gt;&lt;/contributors&gt;&lt;titles&gt;&lt;title&gt;Influence of anosognosia on treatment outcome among dementia patients&lt;/title&gt;&lt;secondary-title&gt;Neuropsychological Rehabilitation&lt;/secondary-title&gt;&lt;/titles&gt;&lt;periodical&gt;&lt;full-title&gt;Neuropsychological Rehabilitation&lt;/full-title&gt;&lt;/periodical&gt;&lt;pages&gt;455-475&lt;/pages&gt;&lt;volume&gt;11&lt;/volume&gt;&lt;number&gt;3-4&lt;/number&gt;&lt;dates&gt;&lt;year&gt;2001&lt;/year&gt;&lt;/dates&gt;&lt;isbn&gt;0960-2011&lt;/isbn&gt;&lt;urls&gt;&lt;/urls&gt;&lt;/record&gt;&lt;/Cite&gt;&lt;/EndNote&gt;</w:instrText>
      </w:r>
      <w:r w:rsidR="00337EF0">
        <w:rPr>
          <w:rFonts w:ascii="Times New Roman" w:hAnsi="Times New Roman" w:cs="Times New Roman"/>
          <w:sz w:val="24"/>
          <w:lang w:val="en-US"/>
        </w:rPr>
        <w:fldChar w:fldCharType="separate"/>
      </w:r>
      <w:r w:rsidR="00337EF0">
        <w:rPr>
          <w:rFonts w:ascii="Times New Roman" w:hAnsi="Times New Roman" w:cs="Times New Roman"/>
          <w:noProof/>
          <w:sz w:val="24"/>
          <w:lang w:val="en-US"/>
        </w:rPr>
        <w:t>(Kalbe et al., 2005; Koltai, Welsh-Bohmer, &amp; Schmechel, 2001)</w:t>
      </w:r>
      <w:r w:rsidR="00337EF0">
        <w:rPr>
          <w:rFonts w:ascii="Times New Roman" w:hAnsi="Times New Roman" w:cs="Times New Roman"/>
          <w:sz w:val="24"/>
          <w:lang w:val="en-US"/>
        </w:rPr>
        <w:fldChar w:fldCharType="end"/>
      </w:r>
      <w:r w:rsidR="003E432D">
        <w:rPr>
          <w:rFonts w:ascii="Times New Roman" w:hAnsi="Times New Roman" w:cs="Times New Roman"/>
          <w:sz w:val="24"/>
          <w:lang w:val="en-US"/>
        </w:rPr>
        <w:t xml:space="preserve">. </w:t>
      </w:r>
      <w:r w:rsidR="00E61847">
        <w:rPr>
          <w:rFonts w:ascii="Times New Roman" w:hAnsi="Times New Roman" w:cs="Times New Roman"/>
          <w:sz w:val="24"/>
          <w:lang w:val="en-US"/>
        </w:rPr>
        <w:t xml:space="preserve">There is </w:t>
      </w:r>
      <w:r w:rsidR="00977F3C">
        <w:rPr>
          <w:rFonts w:ascii="Times New Roman" w:hAnsi="Times New Roman" w:cs="Times New Roman"/>
          <w:sz w:val="24"/>
          <w:lang w:val="en-US"/>
        </w:rPr>
        <w:t xml:space="preserve">strong evidence </w:t>
      </w:r>
      <w:r w:rsidR="00E61847">
        <w:rPr>
          <w:rFonts w:ascii="Times New Roman" w:hAnsi="Times New Roman" w:cs="Times New Roman"/>
          <w:sz w:val="24"/>
          <w:lang w:val="en-US"/>
        </w:rPr>
        <w:t xml:space="preserve">that awareness of </w:t>
      </w:r>
      <w:r w:rsidR="00977F3C">
        <w:rPr>
          <w:rFonts w:ascii="Times New Roman" w:hAnsi="Times New Roman" w:cs="Times New Roman"/>
          <w:sz w:val="24"/>
          <w:lang w:val="en-US"/>
        </w:rPr>
        <w:t xml:space="preserve">memory functioning </w:t>
      </w:r>
      <w:r w:rsidR="00E61847">
        <w:rPr>
          <w:rFonts w:ascii="Times New Roman" w:hAnsi="Times New Roman" w:cs="Times New Roman"/>
          <w:sz w:val="24"/>
          <w:lang w:val="en-US"/>
        </w:rPr>
        <w:t xml:space="preserve">can vary greatly </w:t>
      </w:r>
      <w:r w:rsidR="00977F3C">
        <w:rPr>
          <w:rFonts w:ascii="Times New Roman" w:hAnsi="Times New Roman" w:cs="Times New Roman"/>
          <w:sz w:val="24"/>
          <w:lang w:val="en-US"/>
        </w:rPr>
        <w:t xml:space="preserve">among individuals with MCI </w:t>
      </w:r>
      <w:r w:rsidR="00977F3C">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&lt;EndNote&gt;&lt;Cite&gt;&lt;Author&gt;Roberts&lt;/Author&gt;&lt;Year&gt;2009&lt;/Year&gt;&lt;RecNum&gt;14&lt;/RecNum&gt;&lt;DisplayText&gt;(Roberts, Clare, &amp;amp; Woods, 2009)&lt;/DisplayText&gt;&lt;record&gt;&lt;rec-number&gt;14&lt;/rec-number&gt;&lt;foreign-keys&gt;&lt;key app="EN" db-id="azdaeave8tvr9hee05epp0wjdtt552rf2d5f" timestamp="1466020863"&gt;14&lt;/key&gt;&lt;/foreign-keys&gt;&lt;ref-type name="Journal Article"&gt;17&lt;/ref-type&gt;&lt;contributors&gt;&lt;authors&gt;&lt;author&gt;Roberts, JL&lt;/author&gt;&lt;author&gt;Clare, L&lt;/author&gt;&lt;author&gt;Woods, RT&lt;/author&gt;&lt;/authors&gt;&lt;/contributors&gt;&lt;titles&gt;&lt;title&gt;Subjective memory complaints and awareness of memory functioning in mild cognitive impairment: a systematic review&lt;/title&gt;&lt;secondary-title&gt;Dementia and geriatric cognitive disorders&lt;/secondary-title&gt;&lt;/titles&gt;&lt;periodical&gt;&lt;full-title&gt;Dementia and geriatric cognitive disorders&lt;/full-title&gt;&lt;/periodical&gt;&lt;pages&gt;95-109&lt;/pages&gt;&lt;volume&gt;28&lt;/volume&gt;&lt;number&gt;2&lt;/number&gt;&lt;dates&gt;&lt;year&gt;2009&lt;/year&gt;&lt;/dates&gt;&lt;isbn&gt;1421-9824&lt;/isbn&gt;&lt;urls&gt;&lt;/urls&gt;&lt;/record&gt;&lt;/Cite&gt;&lt;/EndNote&gt;</w:instrText>
      </w:r>
      <w:r w:rsidR="00977F3C">
        <w:rPr>
          <w:rFonts w:ascii="Times New Roman" w:hAnsi="Times New Roman" w:cs="Times New Roman"/>
          <w:sz w:val="24"/>
          <w:lang w:val="en-US"/>
        </w:rPr>
        <w:fldChar w:fldCharType="separate"/>
      </w:r>
      <w:r w:rsidR="00977F3C">
        <w:rPr>
          <w:rFonts w:ascii="Times New Roman" w:hAnsi="Times New Roman" w:cs="Times New Roman"/>
          <w:noProof/>
          <w:sz w:val="24"/>
          <w:lang w:val="en-US"/>
        </w:rPr>
        <w:t>(Roberts, Clare, &amp; Woods, 2009)</w:t>
      </w:r>
      <w:r w:rsidR="00977F3C">
        <w:rPr>
          <w:rFonts w:ascii="Times New Roman" w:hAnsi="Times New Roman" w:cs="Times New Roman"/>
          <w:sz w:val="24"/>
          <w:lang w:val="en-US"/>
        </w:rPr>
        <w:fldChar w:fldCharType="end"/>
      </w:r>
      <w:r w:rsidR="00977F3C">
        <w:rPr>
          <w:rFonts w:ascii="Times New Roman" w:hAnsi="Times New Roman" w:cs="Times New Roman"/>
          <w:sz w:val="24"/>
          <w:lang w:val="en-US"/>
        </w:rPr>
        <w:t>. For example, o</w:t>
      </w:r>
      <w:r w:rsidR="003E432D">
        <w:rPr>
          <w:rFonts w:ascii="Times New Roman" w:hAnsi="Times New Roman" w:cs="Times New Roman"/>
          <w:sz w:val="24"/>
          <w:lang w:val="en-US"/>
        </w:rPr>
        <w:t xml:space="preserve">ne </w:t>
      </w:r>
      <w:r w:rsidR="00DF68B7">
        <w:rPr>
          <w:rFonts w:ascii="Times New Roman" w:hAnsi="Times New Roman" w:cs="Times New Roman"/>
          <w:sz w:val="24"/>
          <w:lang w:val="en-US"/>
        </w:rPr>
        <w:t>study</w:t>
      </w:r>
      <w:r w:rsidR="003E432D">
        <w:rPr>
          <w:rFonts w:ascii="Times New Roman" w:hAnsi="Times New Roman" w:cs="Times New Roman"/>
          <w:sz w:val="24"/>
          <w:lang w:val="en-US"/>
        </w:rPr>
        <w:t xml:space="preserve"> </w:t>
      </w:r>
      <w:r w:rsidR="00E61847">
        <w:rPr>
          <w:rFonts w:ascii="Times New Roman" w:hAnsi="Times New Roman" w:cs="Times New Roman"/>
          <w:sz w:val="24"/>
          <w:lang w:val="en-US"/>
        </w:rPr>
        <w:t xml:space="preserve">would suggest insight in MCI, showing </w:t>
      </w:r>
      <w:r w:rsidR="00740BC1">
        <w:rPr>
          <w:rFonts w:ascii="Times New Roman" w:hAnsi="Times New Roman" w:cs="Times New Roman"/>
          <w:sz w:val="24"/>
          <w:lang w:val="en-US"/>
        </w:rPr>
        <w:t>a</w:t>
      </w:r>
      <w:r w:rsidR="00E61847">
        <w:rPr>
          <w:rFonts w:ascii="Times New Roman" w:hAnsi="Times New Roman" w:cs="Times New Roman"/>
          <w:sz w:val="24"/>
          <w:lang w:val="en-US"/>
        </w:rPr>
        <w:t xml:space="preserve"> </w:t>
      </w:r>
      <w:r w:rsidR="003E432D">
        <w:rPr>
          <w:rFonts w:ascii="Times New Roman" w:hAnsi="Times New Roman" w:cs="Times New Roman"/>
          <w:sz w:val="24"/>
          <w:lang w:val="en-US"/>
        </w:rPr>
        <w:t xml:space="preserve">relationship between subjective memory beliefs and objective cognitive performance only in people with MCI but no in group without impairment </w:t>
      </w:r>
      <w:r w:rsidR="005B0BCC">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&lt;EndNote&gt;&lt;Cite&gt;&lt;Author&gt;Cook&lt;/Author&gt;&lt;Year&gt;2006&lt;/Year&gt;&lt;RecNum&gt;13&lt;/RecNum&gt;&lt;DisplayText&gt;(Cook &amp;amp; Marsiske, 2006)&lt;/DisplayText&gt;&lt;record&gt;&lt;rec-number&gt;13&lt;/rec-number&gt;&lt;foreign-keys&gt;&lt;key app="EN" db-id="azdaeave8tvr9hee05epp0wjdtt552rf2d5f" timestamp="1466020697"&gt;13&lt;/key&gt;&lt;/foreign-keys&gt;&lt;ref-type name="Journal Article"&gt;17&lt;/ref-type&gt;&lt;contributors&gt;&lt;authors&gt;&lt;author&gt;Cook, S&lt;/author&gt;&lt;author&gt;Marsiske, MICHAEL&lt;/author&gt;&lt;/authors&gt;&lt;/contributors&gt;&lt;titles&gt;&lt;title&gt;Subjective memory beliefs and cognitive performance in normal and mildly impaired older adults&lt;/title&gt;&lt;secondary-title&gt;Aging and Mental Health&lt;/secondary-title&gt;&lt;/titles&gt;&lt;periodical&gt;&lt;full-title&gt;Aging and Mental Health&lt;/full-title&gt;&lt;/periodical&gt;&lt;pages&gt;413-423&lt;/pages&gt;&lt;volume&gt;10&lt;/volume&gt;&lt;number&gt;4&lt;/number&gt;&lt;dates&gt;&lt;year&gt;2006&lt;/year&gt;&lt;/dates&gt;&lt;isbn&gt;1360-7863&lt;/isbn&gt;&lt;urls&gt;&lt;/urls&gt;&lt;/record&gt;&lt;/Cite&gt;&lt;/EndNote&gt;</w:instrText>
      </w:r>
      <w:r w:rsidR="005B0BCC">
        <w:rPr>
          <w:rFonts w:ascii="Times New Roman" w:hAnsi="Times New Roman" w:cs="Times New Roman"/>
          <w:sz w:val="24"/>
          <w:lang w:val="en-US"/>
        </w:rPr>
        <w:fldChar w:fldCharType="separate"/>
      </w:r>
      <w:r w:rsidR="005B0BCC">
        <w:rPr>
          <w:rFonts w:ascii="Times New Roman" w:hAnsi="Times New Roman" w:cs="Times New Roman"/>
          <w:noProof/>
          <w:sz w:val="24"/>
          <w:lang w:val="en-US"/>
        </w:rPr>
        <w:t>(Cook &amp; Marsiske, 2006)</w:t>
      </w:r>
      <w:r w:rsidR="005B0BCC">
        <w:rPr>
          <w:rFonts w:ascii="Times New Roman" w:hAnsi="Times New Roman" w:cs="Times New Roman"/>
          <w:sz w:val="24"/>
          <w:lang w:val="en-US"/>
        </w:rPr>
        <w:fldChar w:fldCharType="end"/>
      </w:r>
      <w:r w:rsidR="00977F3C">
        <w:rPr>
          <w:rFonts w:ascii="Times New Roman" w:hAnsi="Times New Roman" w:cs="Times New Roman"/>
          <w:sz w:val="24"/>
          <w:lang w:val="en-US"/>
        </w:rPr>
        <w:t xml:space="preserve">. Another study </w:t>
      </w:r>
      <w:r w:rsidR="00E61847">
        <w:rPr>
          <w:rFonts w:ascii="Times New Roman" w:hAnsi="Times New Roman" w:cs="Times New Roman"/>
          <w:sz w:val="24"/>
          <w:lang w:val="en-US"/>
        </w:rPr>
        <w:t xml:space="preserve">rather shows </w:t>
      </w:r>
      <w:r w:rsidR="00977F3C">
        <w:rPr>
          <w:rFonts w:ascii="Times New Roman" w:hAnsi="Times New Roman" w:cs="Times New Roman"/>
          <w:sz w:val="24"/>
          <w:lang w:val="en-US"/>
        </w:rPr>
        <w:t xml:space="preserve">that unawareness of functional deficit predicted future progression to dementia </w:t>
      </w:r>
      <w:r w:rsidR="00977F3C">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&lt;EndNote&gt;&lt;Cite&gt;&lt;Author&gt;Tabert&lt;/Author&gt;&lt;Year&gt;2002&lt;/Year&gt;&lt;RecNum&gt;15&lt;/RecNum&gt;&lt;DisplayText&gt;(Tabert et al., 2002)&lt;/DisplayText&gt;&lt;record&gt;&lt;rec-number&gt;15&lt;/rec-number&gt;&lt;foreign-keys&gt;&lt;key app="EN" db-id="azdaeave8tvr9hee05epp0wjdtt552rf2d5f" timestamp="1466027589"&gt;15&lt;/key&gt;&lt;/foreign-keys&gt;&lt;ref-type name="Journal Article"&gt;17&lt;/ref-type&gt;&lt;contributors&gt;&lt;authors&gt;&lt;author&gt;Tabert, Matias H&lt;/author&gt;&lt;author&gt;Albert, Steven M&lt;/author&gt;&lt;author&gt;Borukhova-Milov, L&lt;/author&gt;&lt;author&gt;Camacho, Yesenia&lt;/author&gt;&lt;author&gt;Pelton, Gregory&lt;/author&gt;&lt;author&gt;Liu, Xinhua&lt;/author&gt;&lt;author&gt;Stern, Yaakov&lt;/author&gt;&lt;author&gt;Devanand, Davangere P&lt;/author&gt;&lt;/authors&gt;&lt;/contributors&gt;&lt;titles&gt;&lt;title&gt;Functional deficits in patients with mild cognitive impairment Prediction of AD&lt;/title&gt;&lt;secondary-title&gt;Neurology&lt;/secondary-title&gt;&lt;/titles&gt;&lt;periodical&gt;&lt;full-title&gt;Neurology&lt;/full-title&gt;&lt;/periodical&gt;&lt;pages&gt;758-764&lt;/pages&gt;&lt;volume&gt;58&lt;/volume&gt;&lt;number&gt;5&lt;/number&gt;&lt;dates&gt;&lt;year&gt;2002&lt;/year&gt;&lt;/dates&gt;&lt;isbn&gt;0028-3878&lt;/isbn&gt;&lt;urls&gt;&lt;/urls&gt;&lt;/record&gt;&lt;/Cite&gt;&lt;/EndNote&gt;</w:instrText>
      </w:r>
      <w:r w:rsidR="00977F3C">
        <w:rPr>
          <w:rFonts w:ascii="Times New Roman" w:hAnsi="Times New Roman" w:cs="Times New Roman"/>
          <w:sz w:val="24"/>
          <w:lang w:val="en-US"/>
        </w:rPr>
        <w:fldChar w:fldCharType="separate"/>
      </w:r>
      <w:r w:rsidR="00977F3C">
        <w:rPr>
          <w:rFonts w:ascii="Times New Roman" w:hAnsi="Times New Roman" w:cs="Times New Roman"/>
          <w:noProof/>
          <w:sz w:val="24"/>
          <w:lang w:val="en-US"/>
        </w:rPr>
        <w:t>(Tabert et al., 2002)</w:t>
      </w:r>
      <w:r w:rsidR="00977F3C">
        <w:rPr>
          <w:rFonts w:ascii="Times New Roman" w:hAnsi="Times New Roman" w:cs="Times New Roman"/>
          <w:sz w:val="24"/>
          <w:lang w:val="en-US"/>
        </w:rPr>
        <w:fldChar w:fldCharType="end"/>
      </w:r>
      <w:r w:rsidR="00977F3C">
        <w:rPr>
          <w:rFonts w:ascii="Times New Roman" w:hAnsi="Times New Roman" w:cs="Times New Roman"/>
          <w:sz w:val="24"/>
          <w:lang w:val="en-US"/>
        </w:rPr>
        <w:t>. According to the latter, the patients who drop-out in the current study have more probability to progress to MCI or dementia because they are unaware of their difficulties and as a consequence did not complete the program allowing them to improve.</w:t>
      </w:r>
    </w:p>
    <w:p w:rsidR="00112DB4" w:rsidRDefault="00112DB4" w:rsidP="00112DB4">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Third, participants reporting more cognitive problems and less cognitive strategy use are the completers. This observation suggests that perhaps they had more openness to use new strategies or more motivation to address their cognitive problems </w:t>
      </w:r>
      <w:r>
        <w:rPr>
          <w:rFonts w:ascii="Times New Roman" w:hAnsi="Times New Roman" w:cs="Times New Roman"/>
          <w:sz w:val="24"/>
          <w:lang w:val="en-US"/>
        </w:rPr>
        <w:fldChar w:fldCharType="begin"/>
      </w:r>
      <w:r w:rsidR="0043038B">
        <w:rPr>
          <w:rFonts w:ascii="Times New Roman" w:hAnsi="Times New Roman" w:cs="Times New Roman"/>
          <w:sz w:val="24"/>
          <w:lang w:val="en-US"/>
        </w:rPr>
        <w:instrText xml:space="preserve"> ADDIN EN.CITE &lt;EndNote&gt;&lt;Cite&gt;&lt;Author&gt;Twamley&lt;/Author&gt;&lt;Year&gt;2011&lt;/Year&gt;&lt;RecNum&gt;10&lt;/RecNum&gt;&lt;DisplayText&gt;(Twamley, Burton, &amp;amp; Vella, 2011)&lt;/DisplayText&gt;&lt;record&gt;&lt;rec-number&gt;10&lt;/rec-number&gt;&lt;foreign-keys&gt;&lt;key app="EN" db-id="azdaeave8tvr9hee05epp0wjdtt552rf2d5f" timestamp="1466017678"&gt;10&lt;/key&gt;&lt;/foreign-keys&gt;&lt;ref-type name="Journal Article"&gt;17&lt;/ref-type&gt;&lt;contributors&gt;&lt;authors&gt;&lt;author&gt;Twamley, Elizabeth W&lt;/author&gt;&lt;author&gt;Burton, Cynthia Z&lt;/author&gt;&lt;author&gt;Vella, Lea&lt;/author&gt;&lt;/authors&gt;&lt;/contributors&gt;&lt;titles&gt;&lt;title&gt;Compensatory cognitive training for psychosis: who benefits? Who stays in treatment?&lt;/title&gt;&lt;secondary-title&gt;Schizophrenia bulletin&lt;/secondary-title&gt;&lt;/titles&gt;&lt;periodical&gt;&lt;full-title&gt;Schizophrenia Bulletin&lt;/full-title&gt;&lt;/periodical&gt;&lt;pages&gt;S55-S62&lt;/pages&gt;&lt;volume&gt;37&lt;/volume&gt;&lt;number&gt;suppl 2&lt;/number&gt;&lt;dates&gt;&lt;year&gt;2011&lt;/year&gt;&lt;/dates&gt;&lt;isbn&gt;0586-7614&lt;/isbn&gt;&lt;urls&gt;&lt;/urls&gt;&lt;/record&gt;&lt;/Cite&gt;&lt;/EndNote&gt;</w:instrText>
      </w:r>
      <w:r>
        <w:rPr>
          <w:rFonts w:ascii="Times New Roman" w:hAnsi="Times New Roman" w:cs="Times New Roman"/>
          <w:sz w:val="24"/>
          <w:lang w:val="en-US"/>
        </w:rPr>
        <w:fldChar w:fldCharType="separate"/>
      </w:r>
      <w:r w:rsidR="0043038B">
        <w:rPr>
          <w:rFonts w:ascii="Times New Roman" w:hAnsi="Times New Roman" w:cs="Times New Roman"/>
          <w:noProof/>
          <w:sz w:val="24"/>
          <w:lang w:val="en-US"/>
        </w:rPr>
        <w:t>(Twamley, Burton, &amp; Vella, 2011)</w:t>
      </w:r>
      <w:r>
        <w:rPr>
          <w:rFonts w:ascii="Times New Roman" w:hAnsi="Times New Roman" w:cs="Times New Roman"/>
          <w:sz w:val="24"/>
          <w:lang w:val="en-US"/>
        </w:rPr>
        <w:fldChar w:fldCharType="end"/>
      </w:r>
      <w:r>
        <w:rPr>
          <w:rFonts w:ascii="Times New Roman" w:hAnsi="Times New Roman" w:cs="Times New Roman"/>
          <w:sz w:val="24"/>
          <w:lang w:val="en-US"/>
        </w:rPr>
        <w:t>.</w:t>
      </w:r>
    </w:p>
    <w:p w:rsidR="008A6119" w:rsidRDefault="006D639B" w:rsidP="008A6119">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Finally, </w:t>
      </w:r>
      <w:r w:rsidR="008A6119">
        <w:rPr>
          <w:rFonts w:ascii="Times New Roman" w:hAnsi="Times New Roman" w:cs="Times New Roman"/>
          <w:sz w:val="24"/>
          <w:lang w:val="en-US"/>
        </w:rPr>
        <w:t>participants who completed the program had</w:t>
      </w:r>
      <w:r>
        <w:rPr>
          <w:rFonts w:ascii="Times New Roman" w:hAnsi="Times New Roman" w:cs="Times New Roman"/>
          <w:sz w:val="24"/>
          <w:lang w:val="en-US"/>
        </w:rPr>
        <w:t xml:space="preserve"> slightly</w:t>
      </w:r>
      <w:r w:rsidR="008A6119">
        <w:rPr>
          <w:rFonts w:ascii="Times New Roman" w:hAnsi="Times New Roman" w:cs="Times New Roman"/>
          <w:sz w:val="24"/>
          <w:lang w:val="en-US"/>
        </w:rPr>
        <w:t xml:space="preserve"> higher scores on </w:t>
      </w:r>
      <w:r>
        <w:rPr>
          <w:rFonts w:ascii="Times New Roman" w:hAnsi="Times New Roman" w:cs="Times New Roman"/>
          <w:sz w:val="24"/>
          <w:lang w:val="en-US"/>
        </w:rPr>
        <w:t>depression and anxiety measures</w:t>
      </w:r>
      <w:r w:rsidR="00A64C27">
        <w:rPr>
          <w:rFonts w:ascii="Times New Roman" w:hAnsi="Times New Roman" w:cs="Times New Roman"/>
          <w:sz w:val="24"/>
          <w:lang w:val="en-US"/>
        </w:rPr>
        <w:t xml:space="preserve"> which </w:t>
      </w:r>
      <w:r w:rsidR="00E61847">
        <w:rPr>
          <w:rFonts w:ascii="Times New Roman" w:hAnsi="Times New Roman" w:cs="Times New Roman"/>
          <w:sz w:val="24"/>
          <w:lang w:val="en-US"/>
        </w:rPr>
        <w:t xml:space="preserve">could </w:t>
      </w:r>
      <w:r w:rsidR="00A64C27">
        <w:rPr>
          <w:rFonts w:ascii="Times New Roman" w:hAnsi="Times New Roman" w:cs="Times New Roman"/>
          <w:sz w:val="24"/>
          <w:lang w:val="en-US"/>
        </w:rPr>
        <w:t xml:space="preserve">have motivated their presence </w:t>
      </w:r>
      <w:r w:rsidR="00E61847">
        <w:rPr>
          <w:rFonts w:ascii="Times New Roman" w:hAnsi="Times New Roman" w:cs="Times New Roman"/>
          <w:sz w:val="24"/>
          <w:lang w:val="en-US"/>
        </w:rPr>
        <w:t xml:space="preserve">to every </w:t>
      </w:r>
      <w:r w:rsidR="00A64C27">
        <w:rPr>
          <w:rFonts w:ascii="Times New Roman" w:hAnsi="Times New Roman" w:cs="Times New Roman"/>
          <w:sz w:val="24"/>
          <w:lang w:val="en-US"/>
        </w:rPr>
        <w:t>session.</w:t>
      </w:r>
    </w:p>
    <w:p w:rsidR="00BA1F33" w:rsidRPr="00BA1F33" w:rsidRDefault="00BA1F33" w:rsidP="008A6119">
      <w:pPr>
        <w:spacing w:line="480" w:lineRule="auto"/>
        <w:jc w:val="both"/>
        <w:rPr>
          <w:rFonts w:ascii="Times New Roman" w:hAnsi="Times New Roman" w:cs="Times New Roman"/>
          <w:sz w:val="24"/>
          <w:lang w:val="en-US"/>
        </w:rPr>
      </w:pPr>
    </w:p>
    <w:p w:rsidR="00540B70" w:rsidRPr="008A6119" w:rsidRDefault="00202CBD" w:rsidP="00E83D72">
      <w:pPr>
        <w:spacing w:line="480" w:lineRule="auto"/>
        <w:jc w:val="both"/>
        <w:rPr>
          <w:rFonts w:ascii="Times New Roman" w:hAnsi="Times New Roman" w:cs="Times New Roman"/>
          <w:i/>
          <w:sz w:val="24"/>
          <w:lang w:val="en-US"/>
        </w:rPr>
      </w:pPr>
      <w:r>
        <w:rPr>
          <w:rFonts w:ascii="Times New Roman" w:hAnsi="Times New Roman" w:cs="Times New Roman"/>
          <w:i/>
          <w:sz w:val="24"/>
          <w:lang w:val="en-US"/>
        </w:rPr>
        <w:t>Limitations and r</w:t>
      </w:r>
      <w:r w:rsidR="008A5F0D" w:rsidRPr="008A6119">
        <w:rPr>
          <w:rFonts w:ascii="Times New Roman" w:hAnsi="Times New Roman" w:cs="Times New Roman"/>
          <w:i/>
          <w:sz w:val="24"/>
          <w:lang w:val="en-US"/>
        </w:rPr>
        <w:t>ecommendations</w:t>
      </w:r>
    </w:p>
    <w:p w:rsidR="00202CBD" w:rsidRDefault="00202CBD" w:rsidP="00BA685A">
      <w:p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Several methodological limitations must be considered when interpreting the results of this feasibility study. First, the lack of control group </w:t>
      </w:r>
      <w:r w:rsidR="00243EC4">
        <w:rPr>
          <w:rFonts w:ascii="Times New Roman" w:hAnsi="Times New Roman" w:cs="Times New Roman"/>
          <w:sz w:val="24"/>
          <w:lang w:val="en-US"/>
        </w:rPr>
        <w:t xml:space="preserve">does not allow </w:t>
      </w:r>
      <w:r>
        <w:rPr>
          <w:rFonts w:ascii="Times New Roman" w:hAnsi="Times New Roman" w:cs="Times New Roman"/>
          <w:sz w:val="24"/>
          <w:lang w:val="en-US"/>
        </w:rPr>
        <w:t xml:space="preserve">conclusions about the </w:t>
      </w:r>
      <w:r w:rsidRPr="00FD076B">
        <w:rPr>
          <w:rFonts w:ascii="Times New Roman" w:hAnsi="Times New Roman" w:cs="Times New Roman"/>
          <w:i/>
          <w:sz w:val="24"/>
          <w:lang w:val="en-US"/>
        </w:rPr>
        <w:t>effectiveness</w:t>
      </w:r>
      <w:r>
        <w:rPr>
          <w:rFonts w:ascii="Times New Roman" w:hAnsi="Times New Roman" w:cs="Times New Roman"/>
          <w:sz w:val="24"/>
          <w:lang w:val="en-US"/>
        </w:rPr>
        <w:t xml:space="preserve"> of therapy. Observed improvements may be attributable to non-specific effects </w:t>
      </w:r>
      <w:r>
        <w:rPr>
          <w:rFonts w:ascii="Times New Roman" w:hAnsi="Times New Roman" w:cs="Times New Roman"/>
          <w:sz w:val="24"/>
          <w:lang w:val="en-US"/>
        </w:rPr>
        <w:lastRenderedPageBreak/>
        <w:t>rather than to cognitive remediation therapy</w:t>
      </w:r>
      <w:r w:rsidR="00243EC4">
        <w:rPr>
          <w:rFonts w:ascii="Times New Roman" w:hAnsi="Times New Roman" w:cs="Times New Roman"/>
          <w:sz w:val="24"/>
          <w:lang w:val="en-US"/>
        </w:rPr>
        <w:t xml:space="preserve"> </w:t>
      </w:r>
      <w:r w:rsidR="00243EC4" w:rsidRPr="00FD076B">
        <w:rPr>
          <w:rFonts w:ascii="Times New Roman" w:hAnsi="Times New Roman" w:cs="Times New Roman"/>
          <w:i/>
          <w:sz w:val="24"/>
          <w:lang w:val="en-US"/>
        </w:rPr>
        <w:t>per se</w:t>
      </w:r>
      <w:r>
        <w:rPr>
          <w:rFonts w:ascii="Times New Roman" w:hAnsi="Times New Roman" w:cs="Times New Roman"/>
          <w:sz w:val="24"/>
          <w:lang w:val="en-US"/>
        </w:rPr>
        <w:t xml:space="preserve">. Second, the same neuropsychological tests were administered at baseline and at post-test. In the absence of a control group, it is impossible to rule out the possibility </w:t>
      </w:r>
      <w:r w:rsidR="000D0D28">
        <w:rPr>
          <w:rFonts w:ascii="Times New Roman" w:hAnsi="Times New Roman" w:cs="Times New Roman"/>
          <w:sz w:val="24"/>
          <w:lang w:val="en-US"/>
        </w:rPr>
        <w:t xml:space="preserve">that neuropsychological improvements represent </w:t>
      </w:r>
      <w:r>
        <w:rPr>
          <w:rFonts w:ascii="Times New Roman" w:hAnsi="Times New Roman" w:cs="Times New Roman"/>
          <w:sz w:val="24"/>
          <w:lang w:val="en-US"/>
        </w:rPr>
        <w:t xml:space="preserve">practice effects. Third, the </w:t>
      </w:r>
      <w:r>
        <w:rPr>
          <w:rFonts w:ascii="Times New Roman" w:hAnsi="Times New Roman" w:cs="Times New Roman"/>
          <w:sz w:val="24"/>
          <w:lang w:val="en-US"/>
        </w:rPr>
        <w:t xml:space="preserve">small sample size </w:t>
      </w:r>
      <w:r w:rsidR="00243EC4">
        <w:rPr>
          <w:rFonts w:ascii="Times New Roman" w:hAnsi="Times New Roman" w:cs="Times New Roman"/>
          <w:sz w:val="24"/>
          <w:lang w:val="en-US"/>
        </w:rPr>
        <w:t>greatly limits</w:t>
      </w:r>
      <w:r>
        <w:rPr>
          <w:rFonts w:ascii="Times New Roman" w:hAnsi="Times New Roman" w:cs="Times New Roman"/>
          <w:sz w:val="24"/>
          <w:lang w:val="en-US"/>
        </w:rPr>
        <w:t xml:space="preserve"> generalizations</w:t>
      </w:r>
      <w:r w:rsidR="004D0236">
        <w:rPr>
          <w:rFonts w:ascii="Times New Roman" w:hAnsi="Times New Roman" w:cs="Times New Roman"/>
          <w:sz w:val="24"/>
          <w:lang w:val="en-US"/>
        </w:rPr>
        <w:t>. Despite these limitations, this study yielded encouraging data that will inform the design of a randomized controlled trial which will permit to conclude concerning the effectiveness of the program.</w:t>
      </w:r>
    </w:p>
    <w:p w:rsidR="00C16E18" w:rsidRPr="00AC09BA" w:rsidRDefault="008A7E8A" w:rsidP="00E83D72">
      <w:pPr>
        <w:spacing w:line="480" w:lineRule="auto"/>
        <w:jc w:val="both"/>
        <w:rPr>
          <w:rFonts w:ascii="Times New Roman" w:hAnsi="Times New Roman" w:cs="Times New Roman"/>
          <w:sz w:val="24"/>
          <w:lang w:val="en-US"/>
        </w:rPr>
      </w:pPr>
      <w:r>
        <w:rPr>
          <w:rFonts w:ascii="Times New Roman" w:hAnsi="Times New Roman" w:cs="Times New Roman"/>
          <w:sz w:val="24"/>
          <w:lang w:val="en-US"/>
        </w:rPr>
        <w:t>Based on all observations</w:t>
      </w:r>
      <w:r w:rsidR="000D726C">
        <w:rPr>
          <w:rFonts w:ascii="Times New Roman" w:hAnsi="Times New Roman" w:cs="Times New Roman"/>
          <w:sz w:val="24"/>
          <w:lang w:val="en-US"/>
        </w:rPr>
        <w:t xml:space="preserve"> made</w:t>
      </w:r>
      <w:r>
        <w:rPr>
          <w:rFonts w:ascii="Times New Roman" w:hAnsi="Times New Roman" w:cs="Times New Roman"/>
          <w:sz w:val="24"/>
          <w:lang w:val="en-US"/>
        </w:rPr>
        <w:t xml:space="preserve"> during this feasibility study, some changes have to been done for future administration of SYNAPSE: (1) to modify the 8 sessions into 10 sessions because the content is too important and </w:t>
      </w:r>
      <w:r w:rsidR="00132564">
        <w:rPr>
          <w:rFonts w:ascii="Times New Roman" w:hAnsi="Times New Roman" w:cs="Times New Roman"/>
          <w:sz w:val="24"/>
          <w:lang w:val="en-US"/>
        </w:rPr>
        <w:t xml:space="preserve">pace too quick </w:t>
      </w:r>
      <w:r>
        <w:rPr>
          <w:rFonts w:ascii="Times New Roman" w:hAnsi="Times New Roman" w:cs="Times New Roman"/>
          <w:sz w:val="24"/>
          <w:lang w:val="en-US"/>
        </w:rPr>
        <w:t>for patients with SMC, participants needed supplementary time, whereas it would be difficult to increase the duration of each 2-hours session, so we decided to change from 8 to 10 sessions, by keeping the same content but taking more time to explain, practice in class and correct the homework of the previous session; (2) to</w:t>
      </w:r>
      <w:r w:rsidR="00BA685A">
        <w:rPr>
          <w:rFonts w:ascii="Times New Roman" w:hAnsi="Times New Roman" w:cs="Times New Roman"/>
          <w:sz w:val="24"/>
          <w:lang w:val="en-US"/>
        </w:rPr>
        <w:t xml:space="preserve"> add some measure about participants’ readiness to change (e.g. URICA</w:t>
      </w:r>
      <w:r>
        <w:rPr>
          <w:rFonts w:ascii="Times New Roman" w:hAnsi="Times New Roman" w:cs="Times New Roman"/>
          <w:sz w:val="24"/>
          <w:lang w:val="en-US"/>
        </w:rPr>
        <w:t xml:space="preserve"> questionnaire</w:t>
      </w:r>
      <w:r w:rsidR="00BA685A">
        <w:rPr>
          <w:rFonts w:ascii="Times New Roman" w:hAnsi="Times New Roman" w:cs="Times New Roman"/>
          <w:sz w:val="24"/>
          <w:lang w:val="en-US"/>
        </w:rPr>
        <w:t>)</w:t>
      </w:r>
      <w:r>
        <w:rPr>
          <w:rFonts w:ascii="Times New Roman" w:hAnsi="Times New Roman" w:cs="Times New Roman"/>
          <w:sz w:val="24"/>
          <w:lang w:val="en-US"/>
        </w:rPr>
        <w:t xml:space="preserve">; (3) </w:t>
      </w:r>
      <w:r w:rsidRPr="00AC09BA">
        <w:rPr>
          <w:rFonts w:ascii="Times New Roman" w:hAnsi="Times New Roman" w:cs="Times New Roman"/>
          <w:sz w:val="24"/>
          <w:lang w:val="en-US"/>
        </w:rPr>
        <w:t>to add a specific strategy for spatial memory</w:t>
      </w:r>
      <w:r>
        <w:rPr>
          <w:rFonts w:ascii="Times New Roman" w:hAnsi="Times New Roman" w:cs="Times New Roman"/>
          <w:sz w:val="24"/>
          <w:lang w:val="en-US"/>
        </w:rPr>
        <w:t xml:space="preserve"> a</w:t>
      </w:r>
      <w:r w:rsidR="00AC09BA" w:rsidRPr="00AC09BA">
        <w:rPr>
          <w:rFonts w:ascii="Times New Roman" w:hAnsi="Times New Roman" w:cs="Times New Roman"/>
          <w:sz w:val="24"/>
          <w:lang w:val="en-US"/>
        </w:rPr>
        <w:t xml:space="preserve">s </w:t>
      </w:r>
      <w:r>
        <w:rPr>
          <w:rFonts w:ascii="Times New Roman" w:hAnsi="Times New Roman" w:cs="Times New Roman"/>
          <w:sz w:val="24"/>
          <w:lang w:val="en-US"/>
        </w:rPr>
        <w:t>“</w:t>
      </w:r>
      <w:r w:rsidR="00AC09BA" w:rsidRPr="00AC09BA">
        <w:rPr>
          <w:rFonts w:ascii="Times New Roman" w:hAnsi="Times New Roman" w:cs="Times New Roman"/>
          <w:sz w:val="24"/>
          <w:lang w:val="en-US"/>
        </w:rPr>
        <w:t>memory of places</w:t>
      </w:r>
      <w:r>
        <w:rPr>
          <w:rFonts w:ascii="Times New Roman" w:hAnsi="Times New Roman" w:cs="Times New Roman"/>
          <w:sz w:val="24"/>
          <w:lang w:val="en-US"/>
        </w:rPr>
        <w:t>”</w:t>
      </w:r>
      <w:r w:rsidR="00AC09BA" w:rsidRPr="00AC09BA">
        <w:rPr>
          <w:rFonts w:ascii="Times New Roman" w:hAnsi="Times New Roman" w:cs="Times New Roman"/>
          <w:sz w:val="24"/>
          <w:lang w:val="en-US"/>
        </w:rPr>
        <w:t xml:space="preserve"> </w:t>
      </w:r>
      <w:r>
        <w:rPr>
          <w:rFonts w:ascii="Times New Roman" w:hAnsi="Times New Roman" w:cs="Times New Roman"/>
          <w:sz w:val="24"/>
          <w:lang w:val="en-US"/>
        </w:rPr>
        <w:t>represented</w:t>
      </w:r>
      <w:r w:rsidR="00AC09BA" w:rsidRPr="00AC09BA">
        <w:rPr>
          <w:rFonts w:ascii="Times New Roman" w:hAnsi="Times New Roman" w:cs="Times New Roman"/>
          <w:sz w:val="24"/>
          <w:lang w:val="en-US"/>
        </w:rPr>
        <w:t xml:space="preserve"> one of the most complaint of people with SMC</w:t>
      </w:r>
      <w:r>
        <w:rPr>
          <w:rFonts w:ascii="Times New Roman" w:hAnsi="Times New Roman" w:cs="Times New Roman"/>
          <w:sz w:val="24"/>
          <w:lang w:val="en-US"/>
        </w:rPr>
        <w:t xml:space="preserve"> at baseline and did not improve at post-test: the mental maps exercises have been chosen </w:t>
      </w:r>
      <w:r>
        <w:rPr>
          <w:rFonts w:ascii="Times New Roman" w:hAnsi="Times New Roman" w:cs="Times New Roman"/>
          <w:sz w:val="24"/>
          <w:lang w:val="en-US"/>
        </w:rPr>
        <w:fldChar w:fldCharType="begin"/>
      </w:r>
      <w:r w:rsidR="00F6002F">
        <w:rPr>
          <w:rFonts w:ascii="Times New Roman" w:hAnsi="Times New Roman" w:cs="Times New Roman"/>
          <w:sz w:val="24"/>
          <w:lang w:val="en-US"/>
        </w:rPr>
        <w:instrText xml:space="preserve"> ADDIN EN.CITE &lt;EndNote&gt;&lt;Cite&gt;&lt;Author&gt;Konishi&lt;/Author&gt;&lt;Year&gt;2013&lt;/Year&gt;&lt;RecNum&gt;57&lt;/RecNum&gt;&lt;DisplayText&gt;(Bohbot et al., 2012; Konishi &amp;amp; Bohbot, 2013)&lt;/DisplayText&gt;&lt;record&gt;&lt;rec-number&gt;57&lt;/rec-number&gt;&lt;foreign-keys&gt;&lt;key app="EN" db-id="azdaeave8tvr9hee05epp0wjdtt552rf2d5f" timestamp="1466537251"&gt;57&lt;/key&gt;&lt;/foreign-keys&gt;&lt;ref-type name="Journal Article"&gt;17&lt;/ref-type&gt;&lt;contributors&gt;&lt;authors&gt;&lt;author&gt;Konishi, Kyoko&lt;/author&gt;&lt;author&gt;Bohbot, Véronique D&lt;/author&gt;&lt;/authors&gt;&lt;/contributors&gt;&lt;titles&gt;&lt;title&gt;Spatial navigational strategies correlate with gray matter in the hippocampus of healthy older adults tested in a virtual maze&lt;/title&gt;&lt;/titles&gt;&lt;dates&gt;&lt;year&gt;2013&lt;/year&gt;&lt;/dates&gt;&lt;urls&gt;&lt;/urls&gt;&lt;/record&gt;&lt;/Cite&gt;&lt;Cite&gt;&lt;Author&gt;Bohbot&lt;/Author&gt;&lt;Year&gt;2012&lt;/Year&gt;&lt;RecNum&gt;58&lt;/RecNum&gt;&lt;record&gt;&lt;rec-number&gt;58&lt;/rec-number&gt;&lt;foreign-keys&gt;&lt;key app="EN" db-id="azdaeave8tvr9hee05epp0wjdtt552rf2d5f" timestamp="1466537251"&gt;58&lt;/key&gt;&lt;/foreign-keys&gt;&lt;ref-type name="Journal Article"&gt;17&lt;/ref-type&gt;&lt;contributors&gt;&lt;authors&gt;&lt;author&gt;Bohbot, Veronique D&lt;/author&gt;&lt;author&gt;McKenzie, Sam&lt;/author&gt;&lt;author&gt;Konishi, Kyoko&lt;/author&gt;&lt;author&gt;Fouquet, Celine&lt;/author&gt;&lt;author&gt;Kurdi, Vanessa&lt;/author&gt;&lt;author&gt;Schachar, Russel&lt;/author&gt;&lt;author&gt;Boivin, Michel&lt;/author&gt;&lt;author&gt;Robaey, Philippe&lt;/author&gt;&lt;/authors&gt;&lt;/contributors&gt;&lt;titles&gt;&lt;title&gt;Virtual navigation strategies from childhood to senescence: evidence for changes across the life span&lt;/title&gt;&lt;/titles&gt;&lt;dates&gt;&lt;year&gt;2012&lt;/year&gt;&lt;/dates&gt;&lt;urls&gt;&lt;/urls&gt;&lt;/record&gt;&lt;/Cite&gt;&lt;/EndNote&gt;</w:instrText>
      </w:r>
      <w:r>
        <w:rPr>
          <w:rFonts w:ascii="Times New Roman" w:hAnsi="Times New Roman" w:cs="Times New Roman"/>
          <w:sz w:val="24"/>
          <w:lang w:val="en-US"/>
        </w:rPr>
        <w:fldChar w:fldCharType="separate"/>
      </w:r>
      <w:r>
        <w:rPr>
          <w:rFonts w:ascii="Times New Roman" w:hAnsi="Times New Roman" w:cs="Times New Roman"/>
          <w:noProof/>
          <w:sz w:val="24"/>
          <w:lang w:val="en-US"/>
        </w:rPr>
        <w:t>(Bohbot et al., 2012; Konishi &amp; Bohbot, 2013)</w:t>
      </w:r>
      <w:r>
        <w:rPr>
          <w:rFonts w:ascii="Times New Roman" w:hAnsi="Times New Roman" w:cs="Times New Roman"/>
          <w:sz w:val="24"/>
          <w:lang w:val="en-US"/>
        </w:rPr>
        <w:fldChar w:fldCharType="end"/>
      </w:r>
      <w:r>
        <w:rPr>
          <w:rFonts w:ascii="Times New Roman" w:hAnsi="Times New Roman" w:cs="Times New Roman"/>
          <w:sz w:val="24"/>
          <w:lang w:val="en-US"/>
        </w:rPr>
        <w:t>; (4)</w:t>
      </w:r>
      <w:r w:rsidR="00AC09BA" w:rsidRPr="00AC09BA">
        <w:rPr>
          <w:rFonts w:ascii="Times New Roman" w:hAnsi="Times New Roman" w:cs="Times New Roman"/>
          <w:sz w:val="24"/>
          <w:lang w:val="en-US"/>
        </w:rPr>
        <w:t xml:space="preserve"> </w:t>
      </w:r>
      <w:r>
        <w:rPr>
          <w:rFonts w:ascii="Times New Roman" w:hAnsi="Times New Roman" w:cs="Times New Roman"/>
          <w:sz w:val="24"/>
          <w:lang w:val="en-US"/>
        </w:rPr>
        <w:t xml:space="preserve">to put </w:t>
      </w:r>
      <w:r w:rsidR="00132564">
        <w:rPr>
          <w:rFonts w:ascii="Times New Roman" w:hAnsi="Times New Roman" w:cs="Times New Roman"/>
          <w:sz w:val="24"/>
          <w:lang w:val="en-US"/>
        </w:rPr>
        <w:t xml:space="preserve">more </w:t>
      </w:r>
      <w:r>
        <w:rPr>
          <w:rFonts w:ascii="Times New Roman" w:hAnsi="Times New Roman" w:cs="Times New Roman"/>
          <w:sz w:val="24"/>
          <w:lang w:val="en-US"/>
        </w:rPr>
        <w:t>emphasis on visual attention</w:t>
      </w:r>
      <w:r w:rsidR="00C5716E">
        <w:rPr>
          <w:rFonts w:ascii="Times New Roman" w:hAnsi="Times New Roman" w:cs="Times New Roman"/>
          <w:sz w:val="24"/>
          <w:lang w:val="en-US"/>
        </w:rPr>
        <w:t xml:space="preserve"> as this cognitive process did not improve despite is already target</w:t>
      </w:r>
      <w:r w:rsidR="008C445B">
        <w:rPr>
          <w:rFonts w:ascii="Times New Roman" w:hAnsi="Times New Roman" w:cs="Times New Roman"/>
          <w:sz w:val="24"/>
          <w:lang w:val="en-US"/>
        </w:rPr>
        <w:t>ed</w:t>
      </w:r>
      <w:r w:rsidR="00C5716E">
        <w:rPr>
          <w:rFonts w:ascii="Times New Roman" w:hAnsi="Times New Roman" w:cs="Times New Roman"/>
          <w:sz w:val="24"/>
          <w:lang w:val="en-US"/>
        </w:rPr>
        <w:t xml:space="preserve"> by SYNAPSE: we chose to add</w:t>
      </w:r>
      <w:r w:rsidR="00C16E18">
        <w:rPr>
          <w:rFonts w:ascii="Times New Roman" w:hAnsi="Times New Roman" w:cs="Times New Roman"/>
          <w:sz w:val="24"/>
          <w:lang w:val="en-US"/>
        </w:rPr>
        <w:t xml:space="preserve"> some practical exercises in class (selective attention task, dual task, pay attention during the reading of a text, new play role…)</w:t>
      </w:r>
      <w:r w:rsidR="00096A93">
        <w:rPr>
          <w:rFonts w:ascii="Times New Roman" w:hAnsi="Times New Roman" w:cs="Times New Roman"/>
          <w:sz w:val="24"/>
          <w:lang w:val="en-US"/>
        </w:rPr>
        <w:t>.</w:t>
      </w:r>
    </w:p>
    <w:p w:rsidR="00EE1A5D" w:rsidRPr="0035710B" w:rsidRDefault="00EE1A5D" w:rsidP="00E83D72">
      <w:pPr>
        <w:spacing w:line="480" w:lineRule="auto"/>
        <w:jc w:val="both"/>
        <w:rPr>
          <w:rFonts w:ascii="Times New Roman" w:hAnsi="Times New Roman" w:cs="Times New Roman"/>
          <w:sz w:val="24"/>
          <w:lang w:val="en-US"/>
        </w:rPr>
      </w:pPr>
    </w:p>
    <w:p w:rsidR="00E83D72" w:rsidRDefault="00E83D72" w:rsidP="00E83D72">
      <w:pPr>
        <w:spacing w:line="480" w:lineRule="auto"/>
        <w:jc w:val="both"/>
        <w:rPr>
          <w:rFonts w:ascii="Times New Roman" w:hAnsi="Times New Roman" w:cs="Times New Roman"/>
          <w:b/>
          <w:sz w:val="24"/>
          <w:lang w:val="en-US"/>
        </w:rPr>
      </w:pPr>
      <w:r>
        <w:rPr>
          <w:rFonts w:ascii="Times New Roman" w:hAnsi="Times New Roman" w:cs="Times New Roman"/>
          <w:b/>
          <w:sz w:val="24"/>
          <w:lang w:val="en-US"/>
        </w:rPr>
        <w:t>Conclusion</w:t>
      </w:r>
    </w:p>
    <w:p w:rsidR="008D79E3" w:rsidRDefault="008D79E3" w:rsidP="008D79E3">
      <w:pPr>
        <w:spacing w:line="480" w:lineRule="auto"/>
        <w:jc w:val="both"/>
        <w:rPr>
          <w:rFonts w:ascii="Times New Roman" w:hAnsi="Times New Roman" w:cs="Times New Roman"/>
          <w:sz w:val="24"/>
          <w:lang w:val="en-US"/>
        </w:rPr>
      </w:pPr>
      <w:r>
        <w:rPr>
          <w:rFonts w:ascii="Times New Roman" w:hAnsi="Times New Roman" w:cs="Times New Roman"/>
          <w:sz w:val="24"/>
          <w:lang w:val="en-US"/>
        </w:rPr>
        <w:lastRenderedPageBreak/>
        <w:t xml:space="preserve">SYNAPSE cognitive remediation was demonstrated to be acceptable to participants with SMC as few of them withdrew, nearly all of them reported </w:t>
      </w:r>
      <w:r w:rsidR="00976974">
        <w:rPr>
          <w:rFonts w:ascii="Times New Roman" w:hAnsi="Times New Roman" w:cs="Times New Roman"/>
          <w:sz w:val="24"/>
          <w:lang w:val="en-US"/>
        </w:rPr>
        <w:t xml:space="preserve">to be </w:t>
      </w:r>
      <w:r>
        <w:rPr>
          <w:rFonts w:ascii="Times New Roman" w:hAnsi="Times New Roman" w:cs="Times New Roman"/>
          <w:sz w:val="24"/>
          <w:lang w:val="en-US"/>
        </w:rPr>
        <w:t>satisfied by all modalities of SYNAPSE,</w:t>
      </w:r>
      <w:r w:rsidR="00872A48">
        <w:rPr>
          <w:rFonts w:ascii="Times New Roman" w:hAnsi="Times New Roman" w:cs="Times New Roman"/>
          <w:sz w:val="24"/>
          <w:lang w:val="en-US"/>
        </w:rPr>
        <w:t xml:space="preserve"> and</w:t>
      </w:r>
      <w:r>
        <w:rPr>
          <w:rFonts w:ascii="Times New Roman" w:hAnsi="Times New Roman" w:cs="Times New Roman"/>
          <w:sz w:val="24"/>
          <w:lang w:val="en-US"/>
        </w:rPr>
        <w:t xml:space="preserve"> SYNAPSE allow them to moderately reach their goals.</w:t>
      </w:r>
      <w:r w:rsidR="00976974">
        <w:rPr>
          <w:rFonts w:ascii="Times New Roman" w:hAnsi="Times New Roman" w:cs="Times New Roman"/>
          <w:sz w:val="24"/>
          <w:lang w:val="en-US"/>
        </w:rPr>
        <w:t xml:space="preserve"> The analysis of individual characteristics between dropouts and completers may highlight how to avoid attrition. Further randomized controlled studies of cognitive remediation in patients with SMC are now necessary to assess the effectiveness of SYNAPSE program.</w:t>
      </w:r>
    </w:p>
    <w:p w:rsidR="000D726C" w:rsidRPr="000D726C" w:rsidRDefault="000D726C" w:rsidP="00E83D72">
      <w:pPr>
        <w:spacing w:line="480" w:lineRule="auto"/>
        <w:jc w:val="both"/>
        <w:rPr>
          <w:rFonts w:ascii="Times New Roman" w:hAnsi="Times New Roman" w:cs="Times New Roman"/>
          <w:sz w:val="24"/>
          <w:lang w:val="en-US"/>
        </w:rPr>
      </w:pPr>
    </w:p>
    <w:p w:rsidR="002756E3" w:rsidRDefault="002756E3">
      <w:pPr>
        <w:rPr>
          <w:rFonts w:ascii="Times New Roman" w:hAnsi="Times New Roman" w:cs="Times New Roman"/>
          <w:b/>
          <w:sz w:val="24"/>
          <w:lang w:val="en-US"/>
        </w:rPr>
      </w:pPr>
      <w:r>
        <w:rPr>
          <w:rFonts w:ascii="Times New Roman" w:hAnsi="Times New Roman" w:cs="Times New Roman"/>
          <w:b/>
          <w:sz w:val="24"/>
          <w:lang w:val="en-US"/>
        </w:rPr>
        <w:br w:type="page"/>
      </w:r>
    </w:p>
    <w:p w:rsidR="00443458" w:rsidRDefault="00E83D72" w:rsidP="00954053">
      <w:pPr>
        <w:spacing w:line="480" w:lineRule="auto"/>
        <w:jc w:val="both"/>
        <w:rPr>
          <w:rFonts w:ascii="Times New Roman" w:hAnsi="Times New Roman" w:cs="Times New Roman"/>
          <w:sz w:val="24"/>
          <w:lang w:val="en-US"/>
        </w:rPr>
      </w:pPr>
      <w:r>
        <w:rPr>
          <w:rFonts w:ascii="Times New Roman" w:hAnsi="Times New Roman" w:cs="Times New Roman"/>
          <w:b/>
          <w:sz w:val="24"/>
          <w:lang w:val="en-US"/>
        </w:rPr>
        <w:lastRenderedPageBreak/>
        <w:t xml:space="preserve">References </w:t>
      </w:r>
    </w:p>
    <w:p w:rsidR="00125BC4" w:rsidRPr="00125BC4" w:rsidRDefault="00443458" w:rsidP="00125BC4">
      <w:pPr>
        <w:pStyle w:val="EndNoteBibliography"/>
        <w:ind w:left="720" w:hanging="720"/>
      </w:pPr>
      <w:r>
        <w:rPr>
          <w:lang w:val="en-US"/>
        </w:rPr>
        <w:fldChar w:fldCharType="begin"/>
      </w:r>
      <w:r>
        <w:rPr>
          <w:lang w:val="en-US"/>
        </w:rPr>
        <w:instrText xml:space="preserve"> ADDIN EN.REFLIST </w:instrText>
      </w:r>
      <w:r>
        <w:rPr>
          <w:lang w:val="en-US"/>
        </w:rPr>
        <w:fldChar w:fldCharType="separate"/>
      </w:r>
      <w:r w:rsidR="00125BC4" w:rsidRPr="00125BC4">
        <w:t xml:space="preserve">Albert, M. S., DeKosky, S. T., Dickson, D., Dubois, B., Feldman, H. H., Fox, N. C., . . . Petersen, R. C. (2011). The diagnosis of mild cognitive impairment due to Alzheimer’s disease: Recommendations from the National Institute on Aging-Alzheimer’s Association workgroups on diagnostic guidelines for Alzheimer's disease. </w:t>
      </w:r>
      <w:r w:rsidR="00125BC4" w:rsidRPr="00125BC4">
        <w:rPr>
          <w:i/>
        </w:rPr>
        <w:t>Alzheimer's &amp; dementia, 7</w:t>
      </w:r>
      <w:r w:rsidR="00125BC4" w:rsidRPr="00125BC4">
        <w:t xml:space="preserve">(3), 270-279. </w:t>
      </w:r>
    </w:p>
    <w:p w:rsidR="00125BC4" w:rsidRPr="00125BC4" w:rsidRDefault="00125BC4" w:rsidP="00125BC4">
      <w:pPr>
        <w:pStyle w:val="EndNoteBibliography"/>
        <w:ind w:left="720" w:hanging="720"/>
      </w:pPr>
      <w:r w:rsidRPr="00125BC4">
        <w:t xml:space="preserve">Bahar-Fuchs, A., Clare, L., &amp; Woods, B. (2013). Cognitive training and cognitive rehabilitation for mild to moderate Alzheimer’s disease and vascular dementia. </w:t>
      </w:r>
      <w:r w:rsidRPr="00125BC4">
        <w:rPr>
          <w:i/>
        </w:rPr>
        <w:t>Cochrane Database Syst Rev, 6</w:t>
      </w:r>
      <w:r w:rsidRPr="00125BC4">
        <w:t xml:space="preserve">. </w:t>
      </w:r>
    </w:p>
    <w:p w:rsidR="00125BC4" w:rsidRPr="00125BC4" w:rsidRDefault="00125BC4" w:rsidP="00125BC4">
      <w:pPr>
        <w:pStyle w:val="EndNoteBibliography"/>
        <w:ind w:left="720" w:hanging="720"/>
      </w:pPr>
      <w:r w:rsidRPr="00125BC4">
        <w:t xml:space="preserve">Barnes, D. E., Yaffe, K., Byers, A. L., McCormick, M., Schaefer, C., &amp; Whitmer, R. A. (2012). Midlife vs late-life depressive symptoms and risk of dementia: differential effects for Alzheimer disease and vascular dementia. </w:t>
      </w:r>
      <w:r w:rsidRPr="00125BC4">
        <w:rPr>
          <w:i/>
        </w:rPr>
        <w:t>Archives of General Psychiatry, 69</w:t>
      </w:r>
      <w:r w:rsidRPr="00125BC4">
        <w:t xml:space="preserve">(5), 493-498. </w:t>
      </w:r>
    </w:p>
    <w:p w:rsidR="00125BC4" w:rsidRPr="00125BC4" w:rsidRDefault="00125BC4" w:rsidP="00125BC4">
      <w:pPr>
        <w:pStyle w:val="EndNoteBibliography"/>
        <w:ind w:left="720" w:hanging="720"/>
      </w:pPr>
      <w:r w:rsidRPr="00125BC4">
        <w:t xml:space="preserve">Belleville, S. (2008). Cognitive training for persons with mild cognitive impairment. </w:t>
      </w:r>
      <w:r w:rsidRPr="00125BC4">
        <w:rPr>
          <w:i/>
        </w:rPr>
        <w:t>International Psychogeriatrics, 20</w:t>
      </w:r>
      <w:r w:rsidRPr="00125BC4">
        <w:t xml:space="preserve">(01), 57-66. </w:t>
      </w:r>
    </w:p>
    <w:p w:rsidR="00125BC4" w:rsidRPr="00125BC4" w:rsidRDefault="00125BC4" w:rsidP="00125BC4">
      <w:pPr>
        <w:pStyle w:val="EndNoteBibliography"/>
        <w:ind w:left="720" w:hanging="720"/>
      </w:pPr>
      <w:r w:rsidRPr="00125BC4">
        <w:t xml:space="preserve">Bohbot, V. D., McKenzie, S., Konishi, K., Fouquet, C., Kurdi, V., Schachar, R., . . . Robaey, P. (2012). Virtual navigation strategies from childhood to senescence: evidence for changes across the life span. </w:t>
      </w:r>
    </w:p>
    <w:p w:rsidR="00125BC4" w:rsidRPr="00125BC4" w:rsidRDefault="00125BC4" w:rsidP="00125BC4">
      <w:pPr>
        <w:pStyle w:val="EndNoteBibliography"/>
        <w:ind w:left="720" w:hanging="720"/>
      </w:pPr>
      <w:r w:rsidRPr="00125BC4">
        <w:t xml:space="preserve">Cohen, J. (1988). Statistical power analysis for the behavioral sciences. 2nd Lawrence Erlbaum Associates. </w:t>
      </w:r>
      <w:r w:rsidRPr="00125BC4">
        <w:rPr>
          <w:i/>
        </w:rPr>
        <w:t>Hillsdale, NJ</w:t>
      </w:r>
      <w:r w:rsidRPr="00125BC4">
        <w:t xml:space="preserve">. </w:t>
      </w:r>
    </w:p>
    <w:p w:rsidR="00125BC4" w:rsidRPr="00125BC4" w:rsidRDefault="00125BC4" w:rsidP="00125BC4">
      <w:pPr>
        <w:pStyle w:val="EndNoteBibliography"/>
        <w:ind w:left="720" w:hanging="720"/>
      </w:pPr>
      <w:r w:rsidRPr="00125BC4">
        <w:t xml:space="preserve">Cook, S., &amp; Marsiske, M. (2006). Subjective memory beliefs and cognitive performance in normal and mildly impaired older adults. </w:t>
      </w:r>
      <w:r w:rsidRPr="00125BC4">
        <w:rPr>
          <w:i/>
        </w:rPr>
        <w:t>Aging and Mental Health, 10</w:t>
      </w:r>
      <w:r w:rsidRPr="00125BC4">
        <w:t xml:space="preserve">(4), 413-423. </w:t>
      </w:r>
    </w:p>
    <w:p w:rsidR="00125BC4" w:rsidRPr="00125BC4" w:rsidRDefault="00125BC4" w:rsidP="00125BC4">
      <w:pPr>
        <w:pStyle w:val="EndNoteBibliography"/>
        <w:ind w:left="720" w:hanging="720"/>
      </w:pPr>
      <w:r w:rsidRPr="00125BC4">
        <w:t xml:space="preserve">Cummings, S. M., Cooper, R. L., &amp; Cassie, K. M. (2008). Motivational interviewing to affect behavioral change in older adults. </w:t>
      </w:r>
      <w:r w:rsidRPr="00125BC4">
        <w:rPr>
          <w:i/>
        </w:rPr>
        <w:t>Research on Social Work Practice</w:t>
      </w:r>
      <w:r w:rsidRPr="00125BC4">
        <w:t xml:space="preserve">. </w:t>
      </w:r>
    </w:p>
    <w:p w:rsidR="00125BC4" w:rsidRPr="00125BC4" w:rsidRDefault="00125BC4" w:rsidP="00125BC4">
      <w:pPr>
        <w:pStyle w:val="EndNoteBibliography"/>
        <w:ind w:left="720" w:hanging="720"/>
      </w:pPr>
      <w:r w:rsidRPr="00125BC4">
        <w:t xml:space="preserve">Diniz, B. S., Butters, M. A., Albert, S. M., Dew, M. A., &amp; Reynolds, C. F. (2013). Late-life depression and risk of vascular dementia and Alzheimer’s disease: systematic review and meta-analysis of community-based cohort studies. </w:t>
      </w:r>
      <w:r w:rsidRPr="00125BC4">
        <w:rPr>
          <w:i/>
        </w:rPr>
        <w:t>The British Journal of Psychiatry, 202</w:t>
      </w:r>
      <w:r w:rsidRPr="00125BC4">
        <w:t xml:space="preserve">(5), 329-335. </w:t>
      </w:r>
    </w:p>
    <w:p w:rsidR="00125BC4" w:rsidRPr="00125BC4" w:rsidRDefault="00125BC4" w:rsidP="00125BC4">
      <w:pPr>
        <w:pStyle w:val="EndNoteBibliography"/>
        <w:ind w:left="720" w:hanging="720"/>
      </w:pPr>
      <w:r w:rsidRPr="00125BC4">
        <w:t xml:space="preserve">Duara, R., Loewenstein, D. A., Potter, E., Barker, W., Raj, A., Schoenberg, M., . . . Greig, M. T. (2011). Pre-MCI and MCI: neuropsychological, clinical, and imaging features and progression rates. </w:t>
      </w:r>
      <w:r w:rsidRPr="00125BC4">
        <w:rPr>
          <w:i/>
        </w:rPr>
        <w:t>The American Journal of Geriatric Psychiatry, 19</w:t>
      </w:r>
      <w:r w:rsidRPr="00125BC4">
        <w:t xml:space="preserve">(11), 951-960. </w:t>
      </w:r>
    </w:p>
    <w:p w:rsidR="00125BC4" w:rsidRPr="00125BC4" w:rsidRDefault="00125BC4" w:rsidP="00125BC4">
      <w:pPr>
        <w:pStyle w:val="EndNoteBibliography"/>
        <w:ind w:left="720" w:hanging="720"/>
      </w:pPr>
      <w:r w:rsidRPr="00125BC4">
        <w:t xml:space="preserve">Dubois, B., Feldman, H. H., Jacova, C., Cummings, J. L., DeKosky, S. T., Barberger-Gateau, P., . . . Galasko, D. (2010). Revising the definition of Alzheimer's disease: a new lexicon. </w:t>
      </w:r>
      <w:r w:rsidRPr="00125BC4">
        <w:rPr>
          <w:i/>
        </w:rPr>
        <w:t>The Lancet Neurology, 9</w:t>
      </w:r>
      <w:r w:rsidRPr="00125BC4">
        <w:t xml:space="preserve">(11), 1118-1127. </w:t>
      </w:r>
    </w:p>
    <w:p w:rsidR="00125BC4" w:rsidRPr="00125BC4" w:rsidRDefault="00125BC4" w:rsidP="00125BC4">
      <w:pPr>
        <w:pStyle w:val="EndNoteBibliography"/>
        <w:ind w:left="720" w:hanging="720"/>
      </w:pPr>
      <w:r w:rsidRPr="00125BC4">
        <w:t xml:space="preserve">Ellis, P. (2009). Thresholds for interpreting effect sizes. </w:t>
      </w:r>
      <w:r w:rsidRPr="00125BC4">
        <w:rPr>
          <w:i/>
        </w:rPr>
        <w:t>Retrieved January, 13</w:t>
      </w:r>
      <w:r w:rsidRPr="00125BC4">
        <w:t xml:space="preserve">, 2014. </w:t>
      </w:r>
    </w:p>
    <w:p w:rsidR="00125BC4" w:rsidRPr="00125BC4" w:rsidRDefault="00125BC4" w:rsidP="00125BC4">
      <w:pPr>
        <w:pStyle w:val="EndNoteBibliography"/>
        <w:ind w:left="720" w:hanging="720"/>
      </w:pPr>
      <w:r w:rsidRPr="00125BC4">
        <w:t xml:space="preserve">Floyd, M., &amp; Scogin, F. (1997). Effects of memory training on the subjective memory functioning and mental health of older adults: A meta-analysis. </w:t>
      </w:r>
      <w:r w:rsidRPr="00125BC4">
        <w:rPr>
          <w:i/>
        </w:rPr>
        <w:t>Psychology and Aging, 12</w:t>
      </w:r>
      <w:r w:rsidRPr="00125BC4">
        <w:t xml:space="preserve">(1), 150. </w:t>
      </w:r>
    </w:p>
    <w:p w:rsidR="00125BC4" w:rsidRPr="00125BC4" w:rsidRDefault="00125BC4" w:rsidP="00125BC4">
      <w:pPr>
        <w:pStyle w:val="EndNoteBibliography"/>
        <w:ind w:left="720" w:hanging="720"/>
      </w:pPr>
      <w:r w:rsidRPr="00125BC4">
        <w:t xml:space="preserve">Folstein, M. F., Folstein, S. E., &amp; McHugh, P. R. (1975). "Mini-mental state". A practical method for grading the cognitive state of patients for the clinician. </w:t>
      </w:r>
      <w:r w:rsidRPr="00125BC4">
        <w:rPr>
          <w:i/>
        </w:rPr>
        <w:t>J Psychiatr Res, 12</w:t>
      </w:r>
      <w:r w:rsidRPr="00125BC4">
        <w:t xml:space="preserve">(3), 189-198. </w:t>
      </w:r>
    </w:p>
    <w:p w:rsidR="00125BC4" w:rsidRPr="00125BC4" w:rsidRDefault="00125BC4" w:rsidP="00125BC4">
      <w:pPr>
        <w:pStyle w:val="EndNoteBibliography"/>
        <w:ind w:left="720" w:hanging="720"/>
      </w:pPr>
      <w:r w:rsidRPr="00125BC4">
        <w:t xml:space="preserve">Geda, Y. E., Knopman, D. S., Mrazek, D. A., &amp; et al. (2006). Depression, apolipoprotein e genotype, and the incidence of mild cognitive impairment: A prospective cohort study. </w:t>
      </w:r>
      <w:r w:rsidRPr="00125BC4">
        <w:rPr>
          <w:i/>
        </w:rPr>
        <w:t>Archives of Neurology, 63</w:t>
      </w:r>
      <w:r w:rsidRPr="00125BC4">
        <w:t>(3), 435-440. doi: 10.1001/archneur.63.3.435</w:t>
      </w:r>
    </w:p>
    <w:p w:rsidR="00125BC4" w:rsidRPr="00125BC4" w:rsidRDefault="00125BC4" w:rsidP="00125BC4">
      <w:pPr>
        <w:pStyle w:val="EndNoteBibliography"/>
        <w:ind w:left="720" w:hanging="720"/>
      </w:pPr>
      <w:r w:rsidRPr="00125BC4">
        <w:lastRenderedPageBreak/>
        <w:t xml:space="preserve">Hampstead, B. M., Stringer, A. Y., Stilla, R. F., Giddens, M., &amp; Sathian, K. (2012). Mnemonic strategy training partially restores hippocampal activity in patients with mild cognitive impairment. </w:t>
      </w:r>
      <w:r w:rsidRPr="00125BC4">
        <w:rPr>
          <w:i/>
        </w:rPr>
        <w:t>Hippocampus, 22</w:t>
      </w:r>
      <w:r w:rsidRPr="00125BC4">
        <w:t xml:space="preserve">(8), 1652-1658. </w:t>
      </w:r>
    </w:p>
    <w:p w:rsidR="00125BC4" w:rsidRPr="00125BC4" w:rsidRDefault="00125BC4" w:rsidP="00125BC4">
      <w:pPr>
        <w:pStyle w:val="EndNoteBibliography"/>
        <w:ind w:left="720" w:hanging="720"/>
      </w:pPr>
      <w:r w:rsidRPr="00125BC4">
        <w:t xml:space="preserve">Huckans, M., Hutson, L., Twamley, E., Jak, A., Kaye, J., &amp; Storzbach, D. (2013). Efficacy of cognitive rehabilitation therapies for mild cognitive impairment (MCI) in older adults: working toward a theoretical model and evidence-based interventions. </w:t>
      </w:r>
      <w:r w:rsidRPr="00125BC4">
        <w:rPr>
          <w:i/>
        </w:rPr>
        <w:t>Neuropsychology review, 23</w:t>
      </w:r>
      <w:r w:rsidRPr="00125BC4">
        <w:t xml:space="preserve">(1), 63-80. </w:t>
      </w:r>
    </w:p>
    <w:p w:rsidR="00125BC4" w:rsidRPr="00125BC4" w:rsidRDefault="00125BC4" w:rsidP="00125BC4">
      <w:pPr>
        <w:pStyle w:val="EndNoteBibliography"/>
        <w:ind w:left="720" w:hanging="720"/>
      </w:pPr>
      <w:r w:rsidRPr="00125BC4">
        <w:t xml:space="preserve">Jessen, F., Wiese, B., Bachmann, C., Eifflaender-Gorfer, S., Haller, F., Kölsch, H., . . . Wagner, M. (2010). Prediction of dementia by subjective memory impairment: effects of severity and temporal association with cognitive impairment. </w:t>
      </w:r>
      <w:r w:rsidRPr="00125BC4">
        <w:rPr>
          <w:i/>
        </w:rPr>
        <w:t>Archives of General Psychiatry, 67</w:t>
      </w:r>
      <w:r w:rsidRPr="00125BC4">
        <w:t xml:space="preserve">(4), 414-422. </w:t>
      </w:r>
    </w:p>
    <w:p w:rsidR="00125BC4" w:rsidRPr="00125BC4" w:rsidRDefault="00125BC4" w:rsidP="00125BC4">
      <w:pPr>
        <w:pStyle w:val="EndNoteBibliography"/>
        <w:ind w:left="720" w:hanging="720"/>
      </w:pPr>
      <w:r w:rsidRPr="00125BC4">
        <w:t>Jonker, C., Geerlings, M. I., &amp; Schmand, B. (2000). Are memory complaints predictive for dementia? A review of clinical and population</w:t>
      </w:r>
      <w:r w:rsidRPr="00125BC4">
        <w:rPr>
          <w:rFonts w:ascii="Cambria Math" w:hAnsi="Cambria Math" w:cs="Cambria Math"/>
        </w:rPr>
        <w:t>‐</w:t>
      </w:r>
      <w:r w:rsidRPr="00125BC4">
        <w:t xml:space="preserve">based studies. </w:t>
      </w:r>
      <w:r w:rsidRPr="00125BC4">
        <w:rPr>
          <w:i/>
        </w:rPr>
        <w:t>International journal of geriatric psychiatry, 15</w:t>
      </w:r>
      <w:r w:rsidRPr="00125BC4">
        <w:t xml:space="preserve">(11), 983-991. </w:t>
      </w:r>
    </w:p>
    <w:p w:rsidR="00125BC4" w:rsidRPr="00125BC4" w:rsidRDefault="00125BC4" w:rsidP="00125BC4">
      <w:pPr>
        <w:pStyle w:val="EndNoteBibliography"/>
        <w:ind w:left="720" w:hanging="720"/>
      </w:pPr>
      <w:r w:rsidRPr="00125BC4">
        <w:t xml:space="preserve">Kalbe, E., Salmon, E., Perani, D., Holthoff, V., Sorbi, S., Elsner, A., . . . Kessler, J. (2005). Anosognosia in very mild Alzheimer’s disease but not in mild cognitive impairment. </w:t>
      </w:r>
      <w:r w:rsidRPr="00125BC4">
        <w:rPr>
          <w:i/>
        </w:rPr>
        <w:t>Dementia and geriatric cognitive disorders, 19</w:t>
      </w:r>
      <w:r w:rsidRPr="00125BC4">
        <w:t xml:space="preserve">(5-6), 349-356. </w:t>
      </w:r>
    </w:p>
    <w:p w:rsidR="00125BC4" w:rsidRPr="00125BC4" w:rsidRDefault="00125BC4" w:rsidP="00125BC4">
      <w:pPr>
        <w:pStyle w:val="EndNoteBibliography"/>
        <w:ind w:left="720" w:hanging="720"/>
      </w:pPr>
      <w:r w:rsidRPr="00125BC4">
        <w:t xml:space="preserve">Kasper, E., Ochmann, S., Hoffmann, W., Schneider, W., Cavedo, E., Hampel, H., &amp; Teipel, S. (2015). Cognitive Rehabilitation in Alzheimer’s Disease – A Conceptual and Methodological Review. </w:t>
      </w:r>
      <w:r w:rsidRPr="00125BC4">
        <w:rPr>
          <w:i/>
        </w:rPr>
        <w:t>The Journal of Prevention of Alzheimer’s Disease (JPAD). 2</w:t>
      </w:r>
      <w:r w:rsidRPr="00125BC4">
        <w:t xml:space="preserve">(2), 142-152. </w:t>
      </w:r>
    </w:p>
    <w:p w:rsidR="00125BC4" w:rsidRPr="00125BC4" w:rsidRDefault="00125BC4" w:rsidP="00125BC4">
      <w:pPr>
        <w:pStyle w:val="EndNoteBibliography"/>
        <w:ind w:left="720" w:hanging="720"/>
      </w:pPr>
      <w:r w:rsidRPr="00125BC4">
        <w:t xml:space="preserve">Koltai, D. C., Welsh-Bohmer, K. A., &amp; Schmechel, D. E. (2001). Influence of anosognosia on treatment outcome among dementia patients. </w:t>
      </w:r>
      <w:r w:rsidRPr="00125BC4">
        <w:rPr>
          <w:i/>
        </w:rPr>
        <w:t>Neuropsychological Rehabilitation, 11</w:t>
      </w:r>
      <w:r w:rsidRPr="00125BC4">
        <w:t xml:space="preserve">(3-4), 455-475. </w:t>
      </w:r>
    </w:p>
    <w:p w:rsidR="00125BC4" w:rsidRPr="00125BC4" w:rsidRDefault="00125BC4" w:rsidP="00125BC4">
      <w:pPr>
        <w:pStyle w:val="EndNoteBibliography"/>
        <w:ind w:left="720" w:hanging="720"/>
      </w:pPr>
      <w:r w:rsidRPr="00125BC4">
        <w:t xml:space="preserve">Konishi, K., &amp; Bohbot, V. D. (2013). Spatial navigational strategies correlate with gray matter in the hippocampus of healthy older adults tested in a virtual maze. </w:t>
      </w:r>
    </w:p>
    <w:p w:rsidR="00125BC4" w:rsidRPr="00125BC4" w:rsidRDefault="00125BC4" w:rsidP="00125BC4">
      <w:pPr>
        <w:pStyle w:val="EndNoteBibliography"/>
        <w:ind w:left="720" w:hanging="720"/>
      </w:pPr>
      <w:r w:rsidRPr="00125BC4">
        <w:t xml:space="preserve">Larsen, D. L., Attkisson, C. C., Hargreaves, W. A., &amp; Nguyen, T. D. (1979). Assessment of client/patient satisfaction: development of a general scale. </w:t>
      </w:r>
      <w:r w:rsidRPr="00125BC4">
        <w:rPr>
          <w:i/>
        </w:rPr>
        <w:t>Eval Program Plann, 2</w:t>
      </w:r>
      <w:r w:rsidRPr="00125BC4">
        <w:t xml:space="preserve">(3), 197-207. </w:t>
      </w:r>
    </w:p>
    <w:p w:rsidR="00125BC4" w:rsidRPr="00125BC4" w:rsidRDefault="00125BC4" w:rsidP="00125BC4">
      <w:pPr>
        <w:pStyle w:val="EndNoteBibliography"/>
        <w:ind w:left="720" w:hanging="720"/>
      </w:pPr>
      <w:r w:rsidRPr="00125BC4">
        <w:t xml:space="preserve">Lautenschlager, N. T., Flicker, L., Vasikaran, S., Leedman, P., &amp; Almeida, O. P. (2005). Subjective memory complaints with and without objective memory impairment: relationship with risk factors for dementia. </w:t>
      </w:r>
      <w:r w:rsidRPr="00125BC4">
        <w:rPr>
          <w:i/>
        </w:rPr>
        <w:t>The American Journal of Geriatric Psychiatry, 13</w:t>
      </w:r>
      <w:r w:rsidRPr="00125BC4">
        <w:t xml:space="preserve">(8), 731-734. </w:t>
      </w:r>
    </w:p>
    <w:p w:rsidR="00125BC4" w:rsidRPr="00125BC4" w:rsidRDefault="00125BC4" w:rsidP="00125BC4">
      <w:pPr>
        <w:pStyle w:val="EndNoteBibliography"/>
        <w:ind w:left="720" w:hanging="720"/>
      </w:pPr>
      <w:r w:rsidRPr="00125BC4">
        <w:t xml:space="preserve">Lichtenberg, P. A., Ross, T., Millis, S. R., &amp; Manning, C. A. (1995). The relationship between depression and cognition in older adults: A cross-validation study. </w:t>
      </w:r>
      <w:r w:rsidRPr="00125BC4">
        <w:rPr>
          <w:i/>
        </w:rPr>
        <w:t>The Journals of Gerontology Series B: Psychological Sciences and Social Sciences, 50</w:t>
      </w:r>
      <w:r w:rsidRPr="00125BC4">
        <w:t xml:space="preserve">(1), P25-P32. </w:t>
      </w:r>
    </w:p>
    <w:p w:rsidR="00125BC4" w:rsidRPr="00125BC4" w:rsidRDefault="00125BC4" w:rsidP="00125BC4">
      <w:pPr>
        <w:pStyle w:val="EndNoteBibliography"/>
        <w:ind w:left="720" w:hanging="720"/>
      </w:pPr>
      <w:r w:rsidRPr="00125BC4">
        <w:t xml:space="preserve">Macgowan, M. J. (1997). A measure of engagement for social group work: The groupwork engagement measure (GEM). </w:t>
      </w:r>
      <w:r w:rsidRPr="00125BC4">
        <w:rPr>
          <w:i/>
        </w:rPr>
        <w:t>Journal of Social Service Research, 23</w:t>
      </w:r>
      <w:r w:rsidRPr="00125BC4">
        <w:t xml:space="preserve">(2), 17-37. </w:t>
      </w:r>
    </w:p>
    <w:p w:rsidR="00125BC4" w:rsidRPr="00125BC4" w:rsidRDefault="00125BC4" w:rsidP="00125BC4">
      <w:pPr>
        <w:pStyle w:val="EndNoteBibliography"/>
        <w:ind w:left="720" w:hanging="720"/>
      </w:pPr>
      <w:r w:rsidRPr="00125BC4">
        <w:t xml:space="preserve">Miller, G. A. (1956). The magical number seven, plus or minus two: some limits on our capacity for processing information. </w:t>
      </w:r>
      <w:r w:rsidRPr="00125BC4">
        <w:rPr>
          <w:i/>
        </w:rPr>
        <w:t>Psychological review, 63</w:t>
      </w:r>
      <w:r w:rsidRPr="00125BC4">
        <w:t xml:space="preserve">(2), 81. </w:t>
      </w:r>
    </w:p>
    <w:p w:rsidR="00125BC4" w:rsidRPr="00125BC4" w:rsidRDefault="00125BC4" w:rsidP="00125BC4">
      <w:pPr>
        <w:pStyle w:val="EndNoteBibliography"/>
        <w:ind w:left="720" w:hanging="720"/>
      </w:pPr>
      <w:r w:rsidRPr="00125BC4">
        <w:t xml:space="preserve">Miller, W., &amp; Rollnick, S. (2012). </w:t>
      </w:r>
      <w:r w:rsidRPr="00125BC4">
        <w:rPr>
          <w:i/>
        </w:rPr>
        <w:t>Motivational interviewing: Helping people change</w:t>
      </w:r>
      <w:r w:rsidRPr="00125BC4">
        <w:t>: Guilford press.</w:t>
      </w:r>
    </w:p>
    <w:p w:rsidR="00125BC4" w:rsidRPr="00125BC4" w:rsidRDefault="00125BC4" w:rsidP="00125BC4">
      <w:pPr>
        <w:pStyle w:val="EndNoteBibliography"/>
        <w:ind w:left="720" w:hanging="720"/>
      </w:pPr>
      <w:r w:rsidRPr="00125BC4">
        <w:t xml:space="preserve">Nasreddine, Z. S., Phillips, N. A., Bedirian, V., Charbonneau, S., Whitehead, V., Collin, I., . . . Chertkow, H. (2005). The Montreal Cognitive Assessment, MoCA: a brief screening tool for mild cognitive impairment. </w:t>
      </w:r>
      <w:r w:rsidRPr="00125BC4">
        <w:rPr>
          <w:i/>
        </w:rPr>
        <w:t>J Am Geriatr Soc, 53</w:t>
      </w:r>
      <w:r w:rsidRPr="00125BC4">
        <w:t>(4), 695-699. doi: 10.1111/j.1532-5415.2005.53221.x</w:t>
      </w:r>
    </w:p>
    <w:p w:rsidR="00125BC4" w:rsidRPr="00125BC4" w:rsidRDefault="00125BC4" w:rsidP="00125BC4">
      <w:pPr>
        <w:pStyle w:val="EndNoteBibliography"/>
        <w:ind w:left="720" w:hanging="720"/>
      </w:pPr>
      <w:r w:rsidRPr="00125BC4">
        <w:lastRenderedPageBreak/>
        <w:t xml:space="preserve">Nasreddine, Z. S., Phillips, N. A., Bédirian, V., Charbonneau, S., Whitehead, V., Collin, I., . . . Chertkow, H. (2005). The Montreal Cognitive Assessment, MoCA: a brief screening tool for mild cognitive impairment. </w:t>
      </w:r>
      <w:r w:rsidRPr="00125BC4">
        <w:rPr>
          <w:i/>
        </w:rPr>
        <w:t>Journal of the American Geriatrics Society, 53</w:t>
      </w:r>
      <w:r w:rsidRPr="00125BC4">
        <w:t xml:space="preserve">(4), 695-699. </w:t>
      </w:r>
    </w:p>
    <w:p w:rsidR="00125BC4" w:rsidRPr="00125BC4" w:rsidRDefault="00125BC4" w:rsidP="00125BC4">
      <w:pPr>
        <w:pStyle w:val="EndNoteBibliography"/>
        <w:ind w:left="720" w:hanging="720"/>
      </w:pPr>
      <w:r w:rsidRPr="00125BC4">
        <w:t xml:space="preserve">Nunes, T., Fragata, I., Ribeiro, F., Palma, T., Maroco, J., Cannas, J., . . . Cunha, G. (2010). The outcome of elderly patients with cognitive complaints but normal neuropsychological tests. </w:t>
      </w:r>
      <w:r w:rsidRPr="00125BC4">
        <w:rPr>
          <w:i/>
        </w:rPr>
        <w:t>Journal of Alzheimer's Disease, 19</w:t>
      </w:r>
      <w:r w:rsidRPr="00125BC4">
        <w:t xml:space="preserve">(1), 137. </w:t>
      </w:r>
    </w:p>
    <w:p w:rsidR="00125BC4" w:rsidRPr="00125BC4" w:rsidRDefault="00125BC4" w:rsidP="00125BC4">
      <w:pPr>
        <w:pStyle w:val="EndNoteBibliography"/>
        <w:ind w:left="720" w:hanging="720"/>
      </w:pPr>
      <w:r w:rsidRPr="00125BC4">
        <w:t xml:space="preserve">O’Sullivan, M., Coen, R., O’Hora, D., &amp; Shiel, A. (2015). Cognitive rehabilitation for mild cognitive impairment: developing and piloting an intervention. </w:t>
      </w:r>
      <w:r w:rsidRPr="00125BC4">
        <w:rPr>
          <w:i/>
        </w:rPr>
        <w:t>Aging, Neuropsychology, and Cognition, 22</w:t>
      </w:r>
      <w:r w:rsidRPr="00125BC4">
        <w:t xml:space="preserve">(3), 280-300. </w:t>
      </w:r>
    </w:p>
    <w:p w:rsidR="00125BC4" w:rsidRPr="00125BC4" w:rsidRDefault="00125BC4" w:rsidP="00125BC4">
      <w:pPr>
        <w:pStyle w:val="EndNoteBibliography"/>
        <w:ind w:left="720" w:hanging="720"/>
      </w:pPr>
      <w:r w:rsidRPr="00125BC4">
        <w:t xml:space="preserve">Olchik, M. R., Farina, J., Steibel, N., Teixeira, A. R., &amp; Yassuda, M. S. (2013). Memory training (MT) in mild cognitive impairment (MCI) generates change in cognitive performance. </w:t>
      </w:r>
      <w:r w:rsidRPr="00125BC4">
        <w:rPr>
          <w:i/>
        </w:rPr>
        <w:t>Archives of gerontology and geriatrics, 56</w:t>
      </w:r>
      <w:r w:rsidRPr="00125BC4">
        <w:t xml:space="preserve">(3), 442-447. </w:t>
      </w:r>
    </w:p>
    <w:p w:rsidR="00125BC4" w:rsidRPr="00125BC4" w:rsidRDefault="00125BC4" w:rsidP="00125BC4">
      <w:pPr>
        <w:pStyle w:val="EndNoteBibliography"/>
        <w:ind w:left="720" w:hanging="720"/>
      </w:pPr>
      <w:r w:rsidRPr="00125BC4">
        <w:t xml:space="preserve">Petersen, R. C. (2004). Mild cognitive impairment as a diagnostic entity. </w:t>
      </w:r>
      <w:r w:rsidRPr="00125BC4">
        <w:rPr>
          <w:i/>
        </w:rPr>
        <w:t>Journal of internal medicine, 256</w:t>
      </w:r>
      <w:r w:rsidRPr="00125BC4">
        <w:t xml:space="preserve">(3), 183-194. </w:t>
      </w:r>
    </w:p>
    <w:p w:rsidR="00125BC4" w:rsidRPr="00125BC4" w:rsidRDefault="00125BC4" w:rsidP="00125BC4">
      <w:pPr>
        <w:pStyle w:val="EndNoteBibliography"/>
        <w:ind w:left="720" w:hanging="720"/>
      </w:pPr>
      <w:r w:rsidRPr="00125BC4">
        <w:t xml:space="preserve">Petersen, R. C., Smith, G. E., Waring, S. C., Ivnik, R. J., Kokmen, E., &amp; Tangelos, E. G. (1997). Aging, memory, and mild cognitive impairment. </w:t>
      </w:r>
      <w:r w:rsidRPr="00125BC4">
        <w:rPr>
          <w:i/>
        </w:rPr>
        <w:t>International Psychogeriatrics, 9</w:t>
      </w:r>
      <w:r w:rsidRPr="00125BC4">
        <w:t xml:space="preserve">(S1), 65-69. </w:t>
      </w:r>
    </w:p>
    <w:p w:rsidR="00125BC4" w:rsidRPr="00125BC4" w:rsidRDefault="00125BC4" w:rsidP="00125BC4">
      <w:pPr>
        <w:pStyle w:val="EndNoteBibliography"/>
        <w:ind w:left="720" w:hanging="720"/>
      </w:pPr>
      <w:r w:rsidRPr="00125BC4">
        <w:t xml:space="preserve">Portet, F., Ousset, P., Visser, P., Frisoni, G., Nobili, F., Scheltens, P., . . . Touchon, J. (2006). Mild cognitive impairment (MCI) in medical practice: a critical review of the concept and new diagnostic procedure. Report of the MCI Working Group of the European Consortium on Alzheimer’s Disease. </w:t>
      </w:r>
      <w:r w:rsidRPr="00125BC4">
        <w:rPr>
          <w:i/>
        </w:rPr>
        <w:t>Journal of Neurology, Neurosurgery &amp; Psychiatry, 77</w:t>
      </w:r>
      <w:r w:rsidRPr="00125BC4">
        <w:t xml:space="preserve">(6), 714-718. </w:t>
      </w:r>
    </w:p>
    <w:p w:rsidR="00125BC4" w:rsidRPr="00125BC4" w:rsidRDefault="00125BC4" w:rsidP="00125BC4">
      <w:pPr>
        <w:pStyle w:val="EndNoteBibliography"/>
        <w:ind w:left="720" w:hanging="720"/>
      </w:pPr>
      <w:r w:rsidRPr="00125BC4">
        <w:t xml:space="preserve">Raskin, A. (1986). Partialing out the effects of depression and age on cognitive functions: Experimental data and methodologic issues. </w:t>
      </w:r>
    </w:p>
    <w:p w:rsidR="00125BC4" w:rsidRPr="00125BC4" w:rsidRDefault="00125BC4" w:rsidP="00125BC4">
      <w:pPr>
        <w:pStyle w:val="EndNoteBibliography"/>
        <w:ind w:left="720" w:hanging="720"/>
      </w:pPr>
      <w:r w:rsidRPr="00125BC4">
        <w:t xml:space="preserve">Reid, L. M., &amp; MacLullich, A. M. (2006). Subjective memory complaints and cognitive impairment in older people. </w:t>
      </w:r>
      <w:r w:rsidRPr="00125BC4">
        <w:rPr>
          <w:i/>
        </w:rPr>
        <w:t>Dementia and geriatric cognitive disorders, 22</w:t>
      </w:r>
      <w:r w:rsidRPr="00125BC4">
        <w:t xml:space="preserve">(5-6), 471-485. </w:t>
      </w:r>
    </w:p>
    <w:p w:rsidR="00125BC4" w:rsidRPr="00125BC4" w:rsidRDefault="00125BC4" w:rsidP="00125BC4">
      <w:pPr>
        <w:pStyle w:val="EndNoteBibliography"/>
        <w:ind w:left="720" w:hanging="720"/>
      </w:pPr>
      <w:r w:rsidRPr="00125BC4">
        <w:t xml:space="preserve">Reisberg, B., Prichep, L., Mosconi, L., John, E. R., Glodzik-Sobanska, L., Boksay, I., . . . Ashraf, N. (2008). The pre–mild cognitive impairment, subjective cognitive impairment stage of Alzheimer’s disease. </w:t>
      </w:r>
      <w:r w:rsidRPr="00125BC4">
        <w:rPr>
          <w:i/>
        </w:rPr>
        <w:t>Alzheimer's &amp; dementia, 4</w:t>
      </w:r>
      <w:r w:rsidRPr="00125BC4">
        <w:t xml:space="preserve">(1), S98-S108. </w:t>
      </w:r>
    </w:p>
    <w:p w:rsidR="00125BC4" w:rsidRPr="00125BC4" w:rsidRDefault="00125BC4" w:rsidP="00125BC4">
      <w:pPr>
        <w:pStyle w:val="EndNoteBibliography"/>
        <w:ind w:left="720" w:hanging="720"/>
      </w:pPr>
      <w:r w:rsidRPr="00125BC4">
        <w:t xml:space="preserve">Roberts, J., Clare, L., &amp; Woods, R. (2009). Subjective memory complaints and awareness of memory functioning in mild cognitive impairment: a systematic review. </w:t>
      </w:r>
      <w:r w:rsidRPr="00125BC4">
        <w:rPr>
          <w:i/>
        </w:rPr>
        <w:t>Dementia and geriatric cognitive disorders, 28</w:t>
      </w:r>
      <w:r w:rsidRPr="00125BC4">
        <w:t xml:space="preserve">(2), 95-109. </w:t>
      </w:r>
    </w:p>
    <w:p w:rsidR="00125BC4" w:rsidRPr="00125BC4" w:rsidRDefault="00125BC4" w:rsidP="00125BC4">
      <w:pPr>
        <w:pStyle w:val="EndNoteBibliography"/>
        <w:ind w:left="720" w:hanging="720"/>
      </w:pPr>
      <w:r w:rsidRPr="00125BC4">
        <w:t xml:space="preserve">Schacter, D. L. (1985). Priming of old and new knowledge in amnesic patients and normal subjects. </w:t>
      </w:r>
      <w:r w:rsidRPr="00125BC4">
        <w:rPr>
          <w:i/>
        </w:rPr>
        <w:t>Annals of the New York Academy of Sciences</w:t>
      </w:r>
      <w:r w:rsidRPr="00125BC4">
        <w:t xml:space="preserve">. </w:t>
      </w:r>
    </w:p>
    <w:p w:rsidR="00125BC4" w:rsidRPr="00125BC4" w:rsidRDefault="00125BC4" w:rsidP="00125BC4">
      <w:pPr>
        <w:pStyle w:val="EndNoteBibliography"/>
        <w:ind w:left="720" w:hanging="720"/>
      </w:pPr>
      <w:r w:rsidRPr="00125BC4">
        <w:t>Sitzer, D., Twamley, E., &amp; Jeste, D. (2006). Cognitive training in Alzheimer's disease: a meta</w:t>
      </w:r>
      <w:r w:rsidRPr="00125BC4">
        <w:rPr>
          <w:rFonts w:ascii="Cambria Math" w:hAnsi="Cambria Math" w:cs="Cambria Math"/>
        </w:rPr>
        <w:t>‐</w:t>
      </w:r>
      <w:r w:rsidRPr="00125BC4">
        <w:t xml:space="preserve">analysis of the literature. </w:t>
      </w:r>
      <w:r w:rsidRPr="00125BC4">
        <w:rPr>
          <w:i/>
        </w:rPr>
        <w:t>Acta Psychiatrica Scandinavica, 114</w:t>
      </w:r>
      <w:r w:rsidRPr="00125BC4">
        <w:t xml:space="preserve">(2), 75-90. </w:t>
      </w:r>
    </w:p>
    <w:p w:rsidR="00125BC4" w:rsidRPr="00125BC4" w:rsidRDefault="00125BC4" w:rsidP="00125BC4">
      <w:pPr>
        <w:pStyle w:val="EndNoteBibliography"/>
        <w:ind w:left="720" w:hanging="720"/>
      </w:pPr>
      <w:r w:rsidRPr="00125BC4">
        <w:t xml:space="preserve">Solfrizzi, V., D’Introno, A., Colacicco, A. M., Capurso, C., Del Parigi, A., Caselli, R. J., . . . Capurso, A. (2007). Incident occurrence of depressive symptoms among patients with mild cognitive impairment–the Italian longitudinal study on aging. </w:t>
      </w:r>
      <w:r w:rsidRPr="00125BC4">
        <w:rPr>
          <w:i/>
        </w:rPr>
        <w:t>Dementia and geriatric cognitive disorders, 24</w:t>
      </w:r>
      <w:r w:rsidRPr="00125BC4">
        <w:t xml:space="preserve">(1), 55-64. </w:t>
      </w:r>
    </w:p>
    <w:p w:rsidR="00125BC4" w:rsidRPr="00125BC4" w:rsidRDefault="00125BC4" w:rsidP="00125BC4">
      <w:pPr>
        <w:pStyle w:val="EndNoteBibliography"/>
        <w:ind w:left="720" w:hanging="720"/>
      </w:pPr>
      <w:r w:rsidRPr="00125BC4">
        <w:t xml:space="preserve">Sperling, R. A., Aisen, P. S., Beckett, L. A., Bennett, D. A., Craft, S., Fagan, A. M., . . . Montine, T. J. (2011). Toward defining the preclinical stages of Alzheimer’s disease: Recommendations from the National Institute on Aging-Alzheimer's Association </w:t>
      </w:r>
      <w:r w:rsidRPr="00125BC4">
        <w:lastRenderedPageBreak/>
        <w:t xml:space="preserve">workgroups on diagnostic guidelines for Alzheimer's disease. </w:t>
      </w:r>
      <w:r w:rsidRPr="00125BC4">
        <w:rPr>
          <w:i/>
        </w:rPr>
        <w:t>Alzheimer's &amp; dementia, 7</w:t>
      </w:r>
      <w:r w:rsidRPr="00125BC4">
        <w:t xml:space="preserve">(3), 280-292. </w:t>
      </w:r>
    </w:p>
    <w:p w:rsidR="00125BC4" w:rsidRPr="00125BC4" w:rsidRDefault="00125BC4" w:rsidP="00125BC4">
      <w:pPr>
        <w:pStyle w:val="EndNoteBibliography"/>
        <w:ind w:left="720" w:hanging="720"/>
      </w:pPr>
      <w:r w:rsidRPr="00125BC4">
        <w:t xml:space="preserve">Steffens, D. C., Fisher, G. G., Langa, K. M., Potter, G. G., &amp; Plassman, B. L. (2009). Prevalence of depression among older Americans: the Aging, Demographics and Memory Study. </w:t>
      </w:r>
      <w:r w:rsidRPr="00125BC4">
        <w:rPr>
          <w:i/>
        </w:rPr>
        <w:t>International Psychogeriatrics, 21</w:t>
      </w:r>
      <w:r w:rsidRPr="00125BC4">
        <w:t xml:space="preserve">(05), 879-888. </w:t>
      </w:r>
    </w:p>
    <w:p w:rsidR="00125BC4" w:rsidRPr="00125BC4" w:rsidRDefault="00125BC4" w:rsidP="00125BC4">
      <w:pPr>
        <w:pStyle w:val="EndNoteBibliography"/>
        <w:ind w:left="720" w:hanging="720"/>
      </w:pPr>
      <w:r w:rsidRPr="00125BC4">
        <w:t xml:space="preserve">Storandt, M., Grant, E. A., Miller, J. P., &amp; Morris, J. C. (2006). Longitudinal course and neuropathologic outcomes in original vs revised MCI and in pre-MCI. </w:t>
      </w:r>
      <w:r w:rsidRPr="00125BC4">
        <w:rPr>
          <w:i/>
        </w:rPr>
        <w:t>Neurology, 67</w:t>
      </w:r>
      <w:r w:rsidRPr="00125BC4">
        <w:t xml:space="preserve">(3), 467-473. </w:t>
      </w:r>
    </w:p>
    <w:p w:rsidR="00125BC4" w:rsidRPr="00125BC4" w:rsidRDefault="00125BC4" w:rsidP="00125BC4">
      <w:pPr>
        <w:pStyle w:val="EndNoteBibliography"/>
        <w:ind w:left="720" w:hanging="720"/>
      </w:pPr>
      <w:r w:rsidRPr="00125BC4">
        <w:t xml:space="preserve">Storzbach, D., Twamley, E. W., Roost, M. S., Golshan, S., Williams, R. M., OʼNeil, M., . . . Pagulayan, K. F. (2016). Compensatory Cognitive Training for Operation Enduring Freedom/Operation Iraqi Freedom/Operation New Dawn Veterans With Mild Traumatic Brain Injury. </w:t>
      </w:r>
      <w:r w:rsidRPr="00125BC4">
        <w:rPr>
          <w:i/>
        </w:rPr>
        <w:t>The Journal of head trauma rehabilitation</w:t>
      </w:r>
      <w:r w:rsidRPr="00125BC4">
        <w:t xml:space="preserve">. </w:t>
      </w:r>
    </w:p>
    <w:p w:rsidR="00125BC4" w:rsidRPr="00125BC4" w:rsidRDefault="00125BC4" w:rsidP="00125BC4">
      <w:pPr>
        <w:pStyle w:val="EndNoteBibliography"/>
        <w:ind w:left="720" w:hanging="720"/>
      </w:pPr>
      <w:r w:rsidRPr="00125BC4">
        <w:t xml:space="preserve">Sullivan, G. M., &amp; Feinn, R. (2012). Using effect size-or why the P value is not enough. </w:t>
      </w:r>
      <w:r w:rsidRPr="00125BC4">
        <w:rPr>
          <w:i/>
        </w:rPr>
        <w:t>Journal of graduate medical education, 4</w:t>
      </w:r>
      <w:r w:rsidRPr="00125BC4">
        <w:t xml:space="preserve">(3), 279-282. </w:t>
      </w:r>
    </w:p>
    <w:p w:rsidR="00125BC4" w:rsidRPr="00125BC4" w:rsidRDefault="00125BC4" w:rsidP="00125BC4">
      <w:pPr>
        <w:pStyle w:val="EndNoteBibliography"/>
        <w:ind w:left="720" w:hanging="720"/>
      </w:pPr>
      <w:r w:rsidRPr="00125BC4">
        <w:t xml:space="preserve">Tabert, M. H., Albert, S. M., Borukhova-Milov, L., Camacho, Y., Pelton, G., Liu, X., . . . Devanand, D. P. (2002). Functional deficits in patients with mild cognitive impairment Prediction of AD. </w:t>
      </w:r>
      <w:r w:rsidRPr="00125BC4">
        <w:rPr>
          <w:i/>
        </w:rPr>
        <w:t>Neurology, 58</w:t>
      </w:r>
      <w:r w:rsidRPr="00125BC4">
        <w:t xml:space="preserve">(5), 758-764. </w:t>
      </w:r>
    </w:p>
    <w:p w:rsidR="00125BC4" w:rsidRPr="00125BC4" w:rsidRDefault="00125BC4" w:rsidP="00125BC4">
      <w:pPr>
        <w:pStyle w:val="EndNoteBibliography"/>
        <w:ind w:left="720" w:hanging="720"/>
      </w:pPr>
      <w:r w:rsidRPr="00125BC4">
        <w:t xml:space="preserve">Teixeira, C. V. L., Gobbi, L. T. B., Corazza, D. I., Stella, F., Costa, J. L. R., &amp; Gobbi, S. (2012). Non-pharmacological interventions on cognitive functions in older people with mild cognitive impairment (MCI). </w:t>
      </w:r>
      <w:r w:rsidRPr="00125BC4">
        <w:rPr>
          <w:i/>
        </w:rPr>
        <w:t>Archives of gerontology and geriatrics, 54</w:t>
      </w:r>
      <w:r w:rsidRPr="00125BC4">
        <w:t xml:space="preserve">(1), 175-180. </w:t>
      </w:r>
    </w:p>
    <w:p w:rsidR="00125BC4" w:rsidRPr="00125BC4" w:rsidRDefault="00125BC4" w:rsidP="00125BC4">
      <w:pPr>
        <w:pStyle w:val="EndNoteBibliography"/>
        <w:ind w:left="720" w:hanging="720"/>
      </w:pPr>
      <w:r w:rsidRPr="00125BC4">
        <w:t xml:space="preserve">Troyer, A. K., Murphy, K. J., Anderson, N. D., Moscovitch, M., &amp; Craik, F. I. (2008). Changing everyday memory behaviour in amnestic mild cognitive impairment: a randomised controlled trial. </w:t>
      </w:r>
      <w:r w:rsidRPr="00125BC4">
        <w:rPr>
          <w:i/>
        </w:rPr>
        <w:t>Neuropsychological Rehabilitation, 18</w:t>
      </w:r>
      <w:r w:rsidRPr="00125BC4">
        <w:t xml:space="preserve">(1), 65-88. </w:t>
      </w:r>
    </w:p>
    <w:p w:rsidR="00125BC4" w:rsidRPr="00125BC4" w:rsidRDefault="00125BC4" w:rsidP="00125BC4">
      <w:pPr>
        <w:pStyle w:val="EndNoteBibliography"/>
        <w:ind w:left="720" w:hanging="720"/>
      </w:pPr>
      <w:r w:rsidRPr="00125BC4">
        <w:t xml:space="preserve">Twamley, E. W., Burton, C. Z., &amp; Vella, L. (2011). Compensatory cognitive training for psychosis: who benefits? Who stays in treatment? </w:t>
      </w:r>
      <w:r w:rsidRPr="00125BC4">
        <w:rPr>
          <w:i/>
        </w:rPr>
        <w:t>Schizophrenia Bulletin, 37</w:t>
      </w:r>
      <w:r w:rsidRPr="00125BC4">
        <w:t xml:space="preserve">(suppl 2), S55-S62. </w:t>
      </w:r>
    </w:p>
    <w:p w:rsidR="00125BC4" w:rsidRPr="00125BC4" w:rsidRDefault="00125BC4" w:rsidP="00125BC4">
      <w:pPr>
        <w:pStyle w:val="EndNoteBibliography"/>
        <w:ind w:left="720" w:hanging="720"/>
      </w:pPr>
      <w:r w:rsidRPr="00125BC4">
        <w:t xml:space="preserve">Twamley, E. W., Jak, A., Delis, D., Bondi, M., &amp; Lohr, J. B. (2014). Cognitive Symptom Management and Rehabilitation Therapy (CogSMART) for Veterans with traumatic brain injury: Pilot randomized controlled trial. </w:t>
      </w:r>
      <w:r w:rsidRPr="00125BC4">
        <w:rPr>
          <w:i/>
        </w:rPr>
        <w:t>Journal of rehabilitation research and development, 51</w:t>
      </w:r>
      <w:r w:rsidRPr="00125BC4">
        <w:t xml:space="preserve">(1), 59. </w:t>
      </w:r>
    </w:p>
    <w:p w:rsidR="00125BC4" w:rsidRPr="00125BC4" w:rsidRDefault="00125BC4" w:rsidP="00125BC4">
      <w:pPr>
        <w:pStyle w:val="EndNoteBibliography"/>
        <w:ind w:left="720" w:hanging="720"/>
      </w:pPr>
      <w:r w:rsidRPr="00125BC4">
        <w:t xml:space="preserve">Twamley, E. W., Thomas, K. R., Gregory, A. M., Jak, A. J., Bondi, M. W., Delis, D. C., &amp; Lohr, J. B. (2015). CogSMART compensatory cognitive training for traumatic brain injury: effects over 1 year. </w:t>
      </w:r>
      <w:r w:rsidRPr="00125BC4">
        <w:rPr>
          <w:i/>
        </w:rPr>
        <w:t>The Journal of head trauma rehabilitation, 30</w:t>
      </w:r>
      <w:r w:rsidRPr="00125BC4">
        <w:t xml:space="preserve">(6), 391-401. </w:t>
      </w:r>
    </w:p>
    <w:p w:rsidR="00125BC4" w:rsidRPr="00125BC4" w:rsidRDefault="00125BC4" w:rsidP="00125BC4">
      <w:pPr>
        <w:pStyle w:val="EndNoteBibliography"/>
        <w:ind w:left="720" w:hanging="720"/>
      </w:pPr>
      <w:r w:rsidRPr="00125BC4">
        <w:t xml:space="preserve">Twamley, E. W., Vella, L., Burton, C. Z., Heaton, R. K., &amp; Jeste, D. V. (2012). Compensatory cognitive training for psychosis: effects in a randomized controlled trial. </w:t>
      </w:r>
      <w:r w:rsidRPr="00125BC4">
        <w:rPr>
          <w:i/>
        </w:rPr>
        <w:t>The Journal of clinical psychiatry, 73</w:t>
      </w:r>
      <w:r w:rsidRPr="00125BC4">
        <w:t xml:space="preserve">(9), 1,478-1219. </w:t>
      </w:r>
    </w:p>
    <w:p w:rsidR="00125BC4" w:rsidRPr="00125BC4" w:rsidRDefault="00125BC4" w:rsidP="00125BC4">
      <w:pPr>
        <w:pStyle w:val="EndNoteBibliography"/>
        <w:ind w:left="720" w:hanging="720"/>
      </w:pPr>
      <w:r w:rsidRPr="00125BC4">
        <w:t xml:space="preserve">Van der Linden, M., Wijns, C., Von Frenkell, R., Coyette, F., &amp; Seron, X. (1989). Un questionnaire d'auto-évaluation de la mémoire (QAM). </w:t>
      </w:r>
      <w:r w:rsidRPr="00125BC4">
        <w:rPr>
          <w:i/>
        </w:rPr>
        <w:t>Bruxelles: Editest</w:t>
      </w:r>
      <w:r w:rsidRPr="00125BC4">
        <w:t xml:space="preserve">. </w:t>
      </w:r>
    </w:p>
    <w:p w:rsidR="00125BC4" w:rsidRPr="00125BC4" w:rsidRDefault="00125BC4" w:rsidP="00125BC4">
      <w:pPr>
        <w:pStyle w:val="EndNoteBibliography"/>
        <w:ind w:left="720" w:hanging="720"/>
      </w:pPr>
      <w:r w:rsidRPr="00125BC4">
        <w:t xml:space="preserve">Visser, P. J., Vos, S., van Rossum, I., &amp; Scheltens, P. (2012). Comparison of International Working Group criteria and National Institute on Aging–Alzheimer’s Association criteria for Alzheimer’s disease. </w:t>
      </w:r>
      <w:r w:rsidRPr="00125BC4">
        <w:rPr>
          <w:i/>
        </w:rPr>
        <w:t>Alzheimer's &amp; dementia, 8</w:t>
      </w:r>
      <w:r w:rsidRPr="00125BC4">
        <w:t xml:space="preserve">(6), 560-563. </w:t>
      </w:r>
    </w:p>
    <w:p w:rsidR="00125BC4" w:rsidRPr="00125BC4" w:rsidRDefault="00125BC4" w:rsidP="00125BC4">
      <w:pPr>
        <w:pStyle w:val="EndNoteBibliography"/>
        <w:ind w:left="720" w:hanging="720"/>
      </w:pPr>
      <w:r w:rsidRPr="00125BC4">
        <w:t xml:space="preserve">Wang, L., Van Belle, G., Crane, P. K., Kukull, W. A., Bowen, J. D., McCormick, W. C., &amp; Larson, E. B. (2004). Subjective memory deterioration and future dementia in people aged 65 and older. </w:t>
      </w:r>
      <w:r w:rsidRPr="00125BC4">
        <w:rPr>
          <w:i/>
        </w:rPr>
        <w:t>Journal of the American Geriatrics Society, 52</w:t>
      </w:r>
      <w:r w:rsidRPr="00125BC4">
        <w:t xml:space="preserve">(12), 2045-2051. </w:t>
      </w:r>
    </w:p>
    <w:p w:rsidR="00125BC4" w:rsidRPr="00125BC4" w:rsidRDefault="00125BC4" w:rsidP="00125BC4">
      <w:pPr>
        <w:pStyle w:val="EndNoteBibliography"/>
        <w:ind w:left="720" w:hanging="720"/>
      </w:pPr>
      <w:r w:rsidRPr="00125BC4">
        <w:t xml:space="preserve">Westerman, R., Darby, D. G., Maruff, P., &amp; Collie, A. (2001). Computer-assisted cognitive function assessment of pilots. </w:t>
      </w:r>
      <w:r w:rsidRPr="00125BC4">
        <w:rPr>
          <w:i/>
        </w:rPr>
        <w:t>Australian Defence Force Health, 2</w:t>
      </w:r>
      <w:r w:rsidRPr="00125BC4">
        <w:t xml:space="preserve">, 29-36. </w:t>
      </w:r>
    </w:p>
    <w:p w:rsidR="00125BC4" w:rsidRPr="00125BC4" w:rsidRDefault="00125BC4" w:rsidP="00125BC4">
      <w:pPr>
        <w:pStyle w:val="EndNoteBibliography"/>
        <w:ind w:left="720" w:hanging="720"/>
      </w:pPr>
      <w:r w:rsidRPr="00125BC4">
        <w:lastRenderedPageBreak/>
        <w:t xml:space="preserve">Yates, J. A., Clare, L., &amp; Woods, R. T. (2013). Mild cognitive impairment and mood: a systematic review. </w:t>
      </w:r>
      <w:r w:rsidRPr="00125BC4">
        <w:rPr>
          <w:i/>
        </w:rPr>
        <w:t>Reviews in Clinical Gerontology, 23</w:t>
      </w:r>
      <w:r w:rsidRPr="00125BC4">
        <w:t xml:space="preserve">(04), 317-356. </w:t>
      </w:r>
    </w:p>
    <w:p w:rsidR="00125BC4" w:rsidRPr="00125BC4" w:rsidRDefault="00125BC4" w:rsidP="00125BC4">
      <w:pPr>
        <w:pStyle w:val="EndNoteBibliography"/>
        <w:ind w:left="720" w:hanging="720"/>
      </w:pPr>
      <w:r w:rsidRPr="00125BC4">
        <w:t xml:space="preserve">Yesavage, J. A., Brink, T. L., Rose, T. L., Lum, O., Huang, V., Adey, M., &amp; Leirer, V. O. (1982). Development and validation of a geriatric depression screening scale: a preliminary report. </w:t>
      </w:r>
      <w:r w:rsidRPr="00125BC4">
        <w:rPr>
          <w:i/>
        </w:rPr>
        <w:t>J Psychiatr Res, 17</w:t>
      </w:r>
      <w:r w:rsidRPr="00125BC4">
        <w:t xml:space="preserve">(1), 37-49. </w:t>
      </w:r>
    </w:p>
    <w:p w:rsidR="00D65BFC" w:rsidRPr="00443D60" w:rsidRDefault="00443458" w:rsidP="00954053">
      <w:pPr>
        <w:spacing w:line="480" w:lineRule="auto"/>
        <w:jc w:val="both"/>
        <w:rPr>
          <w:rFonts w:ascii="Times New Roman" w:hAnsi="Times New Roman" w:cs="Times New Roman"/>
          <w:sz w:val="24"/>
          <w:lang w:val="en-US"/>
        </w:rPr>
      </w:pPr>
      <w:r>
        <w:rPr>
          <w:rFonts w:ascii="Times New Roman" w:hAnsi="Times New Roman" w:cs="Times New Roman"/>
          <w:sz w:val="24"/>
          <w:lang w:val="en-US"/>
        </w:rPr>
        <w:fldChar w:fldCharType="end"/>
      </w:r>
    </w:p>
    <w:sectPr w:rsidR="00D65BFC" w:rsidRPr="00443D60" w:rsidSect="00503FF0">
      <w:footerReference w:type="default" r:id="rId14"/>
      <w:pgSz w:w="12240" w:h="15840"/>
      <w:pgMar w:top="1440" w:right="1418" w:bottom="1440"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neviève Gagnon" w:date="2016-06-30T11:18:00Z" w:initials="GG">
    <w:p w:rsidR="007409CF" w:rsidRPr="00C757DB" w:rsidRDefault="007409CF">
      <w:pPr>
        <w:pStyle w:val="Commentaire"/>
        <w:rPr>
          <w:lang w:val="en-CA"/>
        </w:rPr>
      </w:pPr>
      <w:r>
        <w:rPr>
          <w:rStyle w:val="Marquedecommentaire"/>
        </w:rPr>
        <w:annotationRef/>
      </w:r>
      <w:r w:rsidRPr="00C757DB">
        <w:rPr>
          <w:lang w:val="en-CA"/>
        </w:rPr>
        <w:t xml:space="preserve">Dr </w:t>
      </w:r>
      <w:proofErr w:type="spellStart"/>
      <w:r w:rsidRPr="00C757DB">
        <w:rPr>
          <w:lang w:val="en-CA"/>
        </w:rPr>
        <w:t>Huckans</w:t>
      </w:r>
      <w:proofErr w:type="spellEnd"/>
      <w:r w:rsidRPr="00C757DB">
        <w:rPr>
          <w:lang w:val="en-CA"/>
        </w:rPr>
        <w:t xml:space="preserve"> and </w:t>
      </w:r>
      <w:proofErr w:type="spellStart"/>
      <w:r w:rsidRPr="00C757DB">
        <w:rPr>
          <w:lang w:val="en-CA"/>
        </w:rPr>
        <w:t>Twamley</w:t>
      </w:r>
      <w:proofErr w:type="spellEnd"/>
      <w:r w:rsidRPr="00C757DB">
        <w:rPr>
          <w:lang w:val="en-CA"/>
        </w:rPr>
        <w:t xml:space="preserve">, </w:t>
      </w:r>
      <w:proofErr w:type="spellStart"/>
      <w:r w:rsidRPr="00C757DB">
        <w:rPr>
          <w:lang w:val="en-CA"/>
        </w:rPr>
        <w:t>pelase</w:t>
      </w:r>
      <w:proofErr w:type="spellEnd"/>
      <w:r w:rsidRPr="00C757DB">
        <w:rPr>
          <w:lang w:val="en-CA"/>
        </w:rPr>
        <w:t xml:space="preserve"> fee</w:t>
      </w:r>
      <w:r>
        <w:rPr>
          <w:lang w:val="en-CA"/>
        </w:rPr>
        <w:t xml:space="preserve">l free to re arrange the order and add your </w:t>
      </w:r>
      <w:proofErr w:type="spellStart"/>
      <w:r>
        <w:rPr>
          <w:lang w:val="en-CA"/>
        </w:rPr>
        <w:t>afiliation</w:t>
      </w:r>
      <w:proofErr w:type="spellEnd"/>
    </w:p>
  </w:comment>
  <w:comment w:id="1" w:author="Marjolaine Masson" w:date="2016-07-05T15:07:00Z" w:initials="%">
    <w:p w:rsidR="00125BC4" w:rsidRDefault="00125BC4">
      <w:pPr>
        <w:pStyle w:val="Commentaire"/>
      </w:pPr>
      <w:r>
        <w:rPr>
          <w:rStyle w:val="Marquedecommentaire"/>
        </w:rPr>
        <w:annotationRef/>
      </w:r>
      <w:r>
        <w:t>Reference?</w:t>
      </w:r>
    </w:p>
  </w:comment>
  <w:comment w:id="4" w:author="Marjolaine Masson" w:date="2016-07-05T14:35:00Z" w:initials="%">
    <w:p w:rsidR="005B7C72" w:rsidRPr="005B7C72" w:rsidRDefault="005B7C72">
      <w:pPr>
        <w:pStyle w:val="Commentaire"/>
        <w:rPr>
          <w:lang w:val="en-US"/>
        </w:rPr>
      </w:pPr>
      <w:r>
        <w:rPr>
          <w:rStyle w:val="Marquedecommentaire"/>
        </w:rPr>
        <w:annotationRef/>
      </w:r>
      <w:r w:rsidRPr="005B7C72">
        <w:rPr>
          <w:lang w:val="en-US"/>
        </w:rPr>
        <w:t>Have you got a reference?</w:t>
      </w:r>
    </w:p>
  </w:comment>
  <w:comment w:id="5" w:author="Department of Veterans Affairs" w:date="2016-07-05T14:02:00Z" w:initials="DoVA">
    <w:p w:rsidR="003F29EE" w:rsidRPr="00EA2A24" w:rsidRDefault="007409CF">
      <w:pPr>
        <w:pStyle w:val="Commentaire"/>
        <w:rPr>
          <w:lang w:val="en-US"/>
        </w:rPr>
      </w:pPr>
      <w:r>
        <w:rPr>
          <w:rStyle w:val="Marquedecommentaire"/>
        </w:rPr>
        <w:annotationRef/>
      </w:r>
      <w:r w:rsidRPr="00EA2A24">
        <w:rPr>
          <w:lang w:val="en-US"/>
        </w:rPr>
        <w:t>Really? My concern is that no therapist will read a document that long.</w:t>
      </w:r>
    </w:p>
  </w:comment>
  <w:comment w:id="6" w:author="Marjolaine Masson" w:date="2016-07-05T14:04:00Z" w:initials="%">
    <w:p w:rsidR="001134BF" w:rsidRPr="001134BF" w:rsidRDefault="001134BF">
      <w:pPr>
        <w:pStyle w:val="Commentaire"/>
        <w:rPr>
          <w:b/>
          <w:lang w:val="en-US"/>
        </w:rPr>
      </w:pPr>
      <w:r>
        <w:rPr>
          <w:rStyle w:val="Marquedecommentaire"/>
        </w:rPr>
        <w:annotationRef/>
      </w:r>
      <w:proofErr w:type="gramStart"/>
      <w:r w:rsidRPr="001134BF">
        <w:rPr>
          <w:b/>
          <w:lang w:val="en-US"/>
        </w:rPr>
        <w:t>MM :</w:t>
      </w:r>
      <w:proofErr w:type="gramEnd"/>
    </w:p>
    <w:p w:rsidR="001134BF" w:rsidRPr="001134BF" w:rsidRDefault="001134BF">
      <w:pPr>
        <w:pStyle w:val="Commentaire"/>
        <w:rPr>
          <w:lang w:val="en-US"/>
        </w:rPr>
      </w:pPr>
      <w:r w:rsidRPr="001134BF">
        <w:rPr>
          <w:lang w:val="en-US"/>
        </w:rPr>
        <w:t xml:space="preserve"> </w:t>
      </w:r>
      <w:proofErr w:type="gramStart"/>
      <w:r w:rsidRPr="003F29EE">
        <w:rPr>
          <w:b/>
          <w:lang w:val="en-US"/>
        </w:rPr>
        <w:t>in</w:t>
      </w:r>
      <w:proofErr w:type="gramEnd"/>
      <w:r>
        <w:rPr>
          <w:lang w:val="en-US"/>
        </w:rPr>
        <w:t xml:space="preserve"> fact, now, this is a double-sided printing</w:t>
      </w:r>
      <w:r>
        <w:rPr>
          <w:lang w:val="en-US"/>
        </w:rPr>
        <w:t>, so there is not information in all back pages.</w:t>
      </w:r>
    </w:p>
  </w:comment>
  <w:comment w:id="8" w:author="Department of Veterans Affairs" w:date="2016-07-05T15:17:00Z" w:initials="DoVA">
    <w:p w:rsidR="0029629F" w:rsidRPr="00EA2A24" w:rsidRDefault="0029629F" w:rsidP="0029629F">
      <w:pPr>
        <w:pStyle w:val="Commentaire"/>
        <w:rPr>
          <w:lang w:val="en-US"/>
        </w:rPr>
      </w:pPr>
      <w:r>
        <w:rPr>
          <w:rStyle w:val="Marquedecommentaire"/>
        </w:rPr>
        <w:annotationRef/>
      </w:r>
      <w:r w:rsidRPr="00EA2A24">
        <w:rPr>
          <w:lang w:val="en-US"/>
        </w:rPr>
        <w:t>This person would be considered a treatment completer in most studies.</w:t>
      </w:r>
    </w:p>
  </w:comment>
  <w:comment w:id="9" w:author="Department of Veterans Affairs" w:date="2016-06-30T11:18:00Z" w:initials="DoVA">
    <w:p w:rsidR="007409CF" w:rsidRPr="00EA2A24" w:rsidRDefault="007409CF">
      <w:pPr>
        <w:pStyle w:val="Commentaire"/>
        <w:rPr>
          <w:lang w:val="en-US"/>
        </w:rPr>
      </w:pPr>
      <w:r>
        <w:rPr>
          <w:rStyle w:val="Marquedecommentaire"/>
        </w:rPr>
        <w:annotationRef/>
      </w:r>
      <w:r w:rsidRPr="00EA2A24">
        <w:rPr>
          <w:lang w:val="en-US"/>
        </w:rPr>
        <w:t>I thought that was exclusionary</w:t>
      </w:r>
    </w:p>
  </w:comment>
  <w:comment w:id="10" w:author="Marjolaine Masson" w:date="2016-07-05T14:11:00Z" w:initials="%">
    <w:p w:rsidR="00C0291C" w:rsidRPr="00C0291C" w:rsidRDefault="00C0291C">
      <w:pPr>
        <w:pStyle w:val="Commentaire"/>
        <w:rPr>
          <w:b/>
          <w:lang w:val="en-US"/>
        </w:rPr>
      </w:pPr>
      <w:r>
        <w:rPr>
          <w:rStyle w:val="Marquedecommentaire"/>
        </w:rPr>
        <w:annotationRef/>
      </w:r>
      <w:proofErr w:type="gramStart"/>
      <w:r w:rsidRPr="00C0291C">
        <w:rPr>
          <w:b/>
          <w:lang w:val="en-US"/>
        </w:rPr>
        <w:t>MM :</w:t>
      </w:r>
      <w:proofErr w:type="gramEnd"/>
      <w:r w:rsidRPr="00C0291C">
        <w:rPr>
          <w:b/>
          <w:lang w:val="en-US"/>
        </w:rPr>
        <w:t xml:space="preserve"> </w:t>
      </w:r>
    </w:p>
    <w:p w:rsidR="00C0291C" w:rsidRPr="00C0291C" w:rsidRDefault="00C0291C">
      <w:pPr>
        <w:pStyle w:val="Commentaire"/>
        <w:rPr>
          <w:lang w:val="en-US"/>
        </w:rPr>
      </w:pPr>
      <w:r w:rsidRPr="00C0291C">
        <w:rPr>
          <w:lang w:val="en-US"/>
        </w:rPr>
        <w:t xml:space="preserve">Only a score&lt;24 in MMSE </w:t>
      </w:r>
      <w:proofErr w:type="gramStart"/>
      <w:r w:rsidRPr="00C0291C">
        <w:rPr>
          <w:lang w:val="en-US"/>
        </w:rPr>
        <w:t>was  exclusionary</w:t>
      </w:r>
      <w:proofErr w:type="gramEnd"/>
    </w:p>
  </w:comment>
  <w:comment w:id="12" w:author="Marjolaine Masson" w:date="2016-07-05T14:22:00Z" w:initials="%">
    <w:p w:rsidR="00191DBA" w:rsidRPr="00191DBA" w:rsidRDefault="00191DBA">
      <w:pPr>
        <w:pStyle w:val="Commentaire"/>
        <w:rPr>
          <w:b/>
          <w:lang w:val="en-US"/>
        </w:rPr>
      </w:pPr>
      <w:r>
        <w:rPr>
          <w:rStyle w:val="Marquedecommentaire"/>
        </w:rPr>
        <w:annotationRef/>
      </w:r>
      <w:proofErr w:type="gramStart"/>
      <w:r w:rsidRPr="00191DBA">
        <w:rPr>
          <w:b/>
          <w:lang w:val="en-US"/>
        </w:rPr>
        <w:t>MM :</w:t>
      </w:r>
      <w:proofErr w:type="gramEnd"/>
    </w:p>
    <w:p w:rsidR="00191DBA" w:rsidRDefault="00191DBA">
      <w:pPr>
        <w:pStyle w:val="Commentaire"/>
        <w:rPr>
          <w:lang w:val="en-US"/>
        </w:rPr>
      </w:pPr>
      <w:r w:rsidRPr="00191DBA">
        <w:rPr>
          <w:lang w:val="en-US"/>
        </w:rPr>
        <w:t xml:space="preserve">And you Dr. </w:t>
      </w:r>
      <w:proofErr w:type="spellStart"/>
      <w:r>
        <w:rPr>
          <w:lang w:val="en-US"/>
        </w:rPr>
        <w:t>Huckans</w:t>
      </w:r>
      <w:proofErr w:type="spellEnd"/>
      <w:r>
        <w:rPr>
          <w:lang w:val="en-US"/>
        </w:rPr>
        <w:t xml:space="preserve"> what do you think about his section?</w:t>
      </w:r>
    </w:p>
    <w:p w:rsidR="00191DBA" w:rsidRPr="00191DBA" w:rsidRDefault="00191DBA">
      <w:pPr>
        <w:pStyle w:val="Commentaire"/>
        <w:rPr>
          <w:lang w:val="en-US"/>
        </w:rPr>
      </w:pPr>
      <w:r>
        <w:rPr>
          <w:lang w:val="en-US"/>
        </w:rPr>
        <w:t>I think this is interesting to know what kind of difficulties they complain the most.</w:t>
      </w:r>
    </w:p>
  </w:comment>
  <w:comment w:id="11" w:author="Department of Veterans Affairs" w:date="2016-06-30T11:18:00Z" w:initials="DoVA">
    <w:p w:rsidR="007409CF" w:rsidRPr="00EA2A24" w:rsidRDefault="007409CF">
      <w:pPr>
        <w:pStyle w:val="Commentaire"/>
        <w:rPr>
          <w:lang w:val="en-US"/>
        </w:rPr>
      </w:pPr>
      <w:r>
        <w:rPr>
          <w:rStyle w:val="Marquedecommentaire"/>
        </w:rPr>
        <w:annotationRef/>
      </w:r>
      <w:r w:rsidRPr="00EA2A24">
        <w:rPr>
          <w:lang w:val="en-US"/>
        </w:rPr>
        <w:t>I would delete this section as it is not relevant to your stated aims.</w:t>
      </w:r>
    </w:p>
  </w:comment>
  <w:comment w:id="13" w:author="Department of Veterans Affairs" w:date="2016-06-30T11:18:00Z" w:initials="DoVA">
    <w:p w:rsidR="007409CF" w:rsidRPr="00EA2A24" w:rsidRDefault="007409CF">
      <w:pPr>
        <w:pStyle w:val="Commentaire"/>
        <w:rPr>
          <w:lang w:val="en-US"/>
        </w:rPr>
      </w:pPr>
      <w:r>
        <w:rPr>
          <w:rStyle w:val="Marquedecommentaire"/>
        </w:rPr>
        <w:annotationRef/>
      </w:r>
      <w:r w:rsidRPr="00EA2A24">
        <w:rPr>
          <w:lang w:val="en-US"/>
        </w:rPr>
        <w:t>I would put feasibility and acceptability discussion ahead of treatment effects.</w:t>
      </w:r>
    </w:p>
  </w:comment>
  <w:comment w:id="14" w:author="Department of Veterans Affairs" w:date="2016-06-30T11:18:00Z" w:initials="DoVA">
    <w:p w:rsidR="007409CF" w:rsidRPr="00EA2A24" w:rsidRDefault="007409CF">
      <w:pPr>
        <w:pStyle w:val="Commentaire"/>
        <w:rPr>
          <w:lang w:val="en-US"/>
        </w:rPr>
      </w:pPr>
      <w:r>
        <w:rPr>
          <w:rStyle w:val="Marquedecommentaire"/>
        </w:rPr>
        <w:annotationRef/>
      </w:r>
      <w:r w:rsidRPr="00EA2A24">
        <w:rPr>
          <w:lang w:val="en-US"/>
        </w:rPr>
        <w:t>Without a control group, these changes could also be attributable to practice effects.</w:t>
      </w:r>
    </w:p>
  </w:comment>
  <w:comment w:id="15" w:author="Marjolaine Masson" w:date="2016-07-05T14:29:00Z" w:initials="%">
    <w:p w:rsidR="005B7C72" w:rsidRPr="005B7C72" w:rsidRDefault="005B7C72">
      <w:pPr>
        <w:pStyle w:val="Commentaire"/>
        <w:rPr>
          <w:b/>
          <w:lang w:val="en-US"/>
        </w:rPr>
      </w:pPr>
      <w:r>
        <w:rPr>
          <w:rStyle w:val="Marquedecommentaire"/>
        </w:rPr>
        <w:annotationRef/>
      </w:r>
      <w:proofErr w:type="gramStart"/>
      <w:r w:rsidRPr="005B7C72">
        <w:rPr>
          <w:b/>
          <w:lang w:val="en-US"/>
        </w:rPr>
        <w:t>MM :</w:t>
      </w:r>
      <w:proofErr w:type="gramEnd"/>
    </w:p>
    <w:p w:rsidR="005B7C72" w:rsidRPr="005B7C72" w:rsidRDefault="005B7C72">
      <w:pPr>
        <w:pStyle w:val="Commentaire"/>
        <w:rPr>
          <w:lang w:val="en-US"/>
        </w:rPr>
      </w:pPr>
      <w:r w:rsidRPr="005B7C72">
        <w:rPr>
          <w:lang w:val="en-US"/>
        </w:rPr>
        <w:t>Yes you are right, and I list</w:t>
      </w:r>
      <w:r>
        <w:rPr>
          <w:lang w:val="en-US"/>
        </w:rPr>
        <w:t>ed</w:t>
      </w:r>
      <w:r w:rsidRPr="005B7C72">
        <w:rPr>
          <w:lang w:val="en-US"/>
        </w:rPr>
        <w:t xml:space="preserve"> this option in the limitation section</w:t>
      </w:r>
    </w:p>
  </w:comment>
  <w:comment w:id="16" w:author="Department of Veterans Affairs" w:date="2016-06-30T11:18:00Z" w:initials="DoVA">
    <w:p w:rsidR="007409CF" w:rsidRPr="00EA2A24" w:rsidRDefault="007409CF">
      <w:pPr>
        <w:pStyle w:val="Commentaire"/>
        <w:rPr>
          <w:lang w:val="en-US"/>
        </w:rPr>
      </w:pPr>
      <w:r>
        <w:rPr>
          <w:rStyle w:val="Marquedecommentaire"/>
        </w:rPr>
        <w:annotationRef/>
      </w:r>
      <w:r w:rsidRPr="00EA2A24">
        <w:rPr>
          <w:lang w:val="en-US"/>
        </w:rPr>
        <w:t>Then they seem to have more than subjective memory complaints. Would they meet criteria for MCI?</w:t>
      </w:r>
    </w:p>
  </w:comment>
  <w:comment w:id="17" w:author="Marjolaine Masson" w:date="2016-07-05T14:30:00Z" w:initials="%">
    <w:p w:rsidR="005B7C72" w:rsidRPr="005B7C72" w:rsidRDefault="005B7C72">
      <w:pPr>
        <w:pStyle w:val="Commentaire"/>
        <w:rPr>
          <w:lang w:val="en-US"/>
        </w:rPr>
      </w:pPr>
      <w:r>
        <w:rPr>
          <w:rStyle w:val="Marquedecommentaire"/>
        </w:rPr>
        <w:annotationRef/>
      </w:r>
      <w:r w:rsidRPr="005B7C72">
        <w:rPr>
          <w:lang w:val="en-US"/>
        </w:rPr>
        <w:t>None of them met criteria for MCI…</w:t>
      </w:r>
    </w:p>
  </w:comment>
  <w:comment w:id="18" w:author="Marjolaine Masson" w:date="2016-06-30T11:18:00Z" w:initials="%">
    <w:p w:rsidR="007409CF" w:rsidRPr="00277CE1" w:rsidRDefault="007409CF">
      <w:pPr>
        <w:pStyle w:val="Commentaire"/>
        <w:rPr>
          <w:lang w:val="en-US"/>
        </w:rPr>
      </w:pPr>
      <w:r>
        <w:rPr>
          <w:rStyle w:val="Marquedecommentaire"/>
        </w:rPr>
        <w:annotationRef/>
      </w:r>
      <w:r>
        <w:rPr>
          <w:lang w:val="en-US"/>
        </w:rPr>
        <w:t>Dr. Twamley &amp; Huckans, could you complete</w:t>
      </w:r>
      <w:r w:rsidRPr="00277CE1">
        <w:rPr>
          <w:lang w:val="en-US"/>
        </w:rPr>
        <w:t xml:space="preserve"> the reference and tell </w:t>
      </w:r>
      <w:r>
        <w:rPr>
          <w:lang w:val="en-US"/>
        </w:rPr>
        <w:t xml:space="preserve">us what results did you get </w:t>
      </w:r>
      <w:r w:rsidRPr="00277CE1">
        <w:rPr>
          <w:lang w:val="en-US"/>
        </w:rPr>
        <w:t>for objective cognitive performance?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220" w:rsidRDefault="00EB0220" w:rsidP="00862678">
      <w:pPr>
        <w:spacing w:after="0" w:line="240" w:lineRule="auto"/>
      </w:pPr>
      <w:r>
        <w:separator/>
      </w:r>
    </w:p>
  </w:endnote>
  <w:endnote w:type="continuationSeparator" w:id="0">
    <w:p w:rsidR="00EB0220" w:rsidRDefault="00EB0220" w:rsidP="0086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01370"/>
      <w:docPartObj>
        <w:docPartGallery w:val="Page Numbers (Bottom of Page)"/>
        <w:docPartUnique/>
      </w:docPartObj>
    </w:sdtPr>
    <w:sdtContent>
      <w:p w:rsidR="007409CF" w:rsidRDefault="007409CF">
        <w:pPr>
          <w:pStyle w:val="Pieddepage"/>
          <w:jc w:val="right"/>
        </w:pPr>
        <w:r>
          <w:fldChar w:fldCharType="begin"/>
        </w:r>
        <w:r>
          <w:instrText>PAGE   \* MERGEFORMAT</w:instrText>
        </w:r>
        <w:r>
          <w:fldChar w:fldCharType="separate"/>
        </w:r>
        <w:r w:rsidR="000C0F95" w:rsidRPr="000C0F95">
          <w:rPr>
            <w:noProof/>
            <w:lang w:val="fr-FR"/>
          </w:rPr>
          <w:t>30</w:t>
        </w:r>
        <w:r>
          <w:rPr>
            <w:noProof/>
            <w:lang w:val="fr-FR"/>
          </w:rPr>
          <w:fldChar w:fldCharType="end"/>
        </w:r>
      </w:p>
    </w:sdtContent>
  </w:sdt>
  <w:p w:rsidR="007409CF" w:rsidRDefault="007409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220" w:rsidRDefault="00EB0220" w:rsidP="00862678">
      <w:pPr>
        <w:spacing w:after="0" w:line="240" w:lineRule="auto"/>
      </w:pPr>
      <w:r>
        <w:separator/>
      </w:r>
    </w:p>
  </w:footnote>
  <w:footnote w:type="continuationSeparator" w:id="0">
    <w:p w:rsidR="00EB0220" w:rsidRDefault="00EB0220" w:rsidP="00862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5BF1"/>
    <w:multiLevelType w:val="hybridMultilevel"/>
    <w:tmpl w:val="CB364D78"/>
    <w:lvl w:ilvl="0" w:tplc="B3F67DCE">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D2B1867"/>
    <w:multiLevelType w:val="hybridMultilevel"/>
    <w:tmpl w:val="C64259E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3ED44CC"/>
    <w:multiLevelType w:val="hybridMultilevel"/>
    <w:tmpl w:val="295AE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8C05B2E"/>
    <w:multiLevelType w:val="multilevel"/>
    <w:tmpl w:val="7952B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700079D"/>
    <w:multiLevelType w:val="hybridMultilevel"/>
    <w:tmpl w:val="BE7E62D0"/>
    <w:lvl w:ilvl="0" w:tplc="B1EC3EDA">
      <w:start w:val="2"/>
      <w:numFmt w:val="bullet"/>
      <w:lvlText w:val=""/>
      <w:lvlJc w:val="left"/>
      <w:pPr>
        <w:ind w:left="720" w:hanging="360"/>
      </w:pPr>
      <w:rPr>
        <w:rFonts w:ascii="Symbol" w:eastAsiaTheme="minorHAns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5034250F"/>
    <w:multiLevelType w:val="multilevel"/>
    <w:tmpl w:val="F59CE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4E12E6B"/>
    <w:multiLevelType w:val="hybridMultilevel"/>
    <w:tmpl w:val="A0EE4A90"/>
    <w:lvl w:ilvl="0" w:tplc="C5BE7F4A">
      <w:start w:val="1"/>
      <w:numFmt w:val="decimal"/>
      <w:lvlText w:val="(%1)"/>
      <w:lvlJc w:val="left"/>
      <w:pPr>
        <w:tabs>
          <w:tab w:val="num" w:pos="1080"/>
        </w:tabs>
        <w:ind w:left="1080" w:hanging="360"/>
      </w:pPr>
      <w:rPr>
        <w:rFonts w:hint="default"/>
      </w:rPr>
    </w:lvl>
    <w:lvl w:ilvl="1" w:tplc="0C0C0019" w:tentative="1">
      <w:start w:val="1"/>
      <w:numFmt w:val="lowerLetter"/>
      <w:lvlText w:val="%2."/>
      <w:lvlJc w:val="left"/>
      <w:pPr>
        <w:tabs>
          <w:tab w:val="num" w:pos="1785"/>
        </w:tabs>
        <w:ind w:left="1785" w:hanging="360"/>
      </w:pPr>
    </w:lvl>
    <w:lvl w:ilvl="2" w:tplc="0C0C001B" w:tentative="1">
      <w:start w:val="1"/>
      <w:numFmt w:val="lowerRoman"/>
      <w:lvlText w:val="%3."/>
      <w:lvlJc w:val="right"/>
      <w:pPr>
        <w:tabs>
          <w:tab w:val="num" w:pos="2505"/>
        </w:tabs>
        <w:ind w:left="2505" w:hanging="180"/>
      </w:pPr>
    </w:lvl>
    <w:lvl w:ilvl="3" w:tplc="0C0C000F" w:tentative="1">
      <w:start w:val="1"/>
      <w:numFmt w:val="decimal"/>
      <w:lvlText w:val="%4."/>
      <w:lvlJc w:val="left"/>
      <w:pPr>
        <w:tabs>
          <w:tab w:val="num" w:pos="3225"/>
        </w:tabs>
        <w:ind w:left="3225" w:hanging="360"/>
      </w:pPr>
    </w:lvl>
    <w:lvl w:ilvl="4" w:tplc="0C0C0019" w:tentative="1">
      <w:start w:val="1"/>
      <w:numFmt w:val="lowerLetter"/>
      <w:lvlText w:val="%5."/>
      <w:lvlJc w:val="left"/>
      <w:pPr>
        <w:tabs>
          <w:tab w:val="num" w:pos="3945"/>
        </w:tabs>
        <w:ind w:left="3945" w:hanging="360"/>
      </w:pPr>
    </w:lvl>
    <w:lvl w:ilvl="5" w:tplc="0C0C001B" w:tentative="1">
      <w:start w:val="1"/>
      <w:numFmt w:val="lowerRoman"/>
      <w:lvlText w:val="%6."/>
      <w:lvlJc w:val="right"/>
      <w:pPr>
        <w:tabs>
          <w:tab w:val="num" w:pos="4665"/>
        </w:tabs>
        <w:ind w:left="4665" w:hanging="180"/>
      </w:pPr>
    </w:lvl>
    <w:lvl w:ilvl="6" w:tplc="0C0C000F" w:tentative="1">
      <w:start w:val="1"/>
      <w:numFmt w:val="decimal"/>
      <w:lvlText w:val="%7."/>
      <w:lvlJc w:val="left"/>
      <w:pPr>
        <w:tabs>
          <w:tab w:val="num" w:pos="5385"/>
        </w:tabs>
        <w:ind w:left="5385" w:hanging="360"/>
      </w:pPr>
    </w:lvl>
    <w:lvl w:ilvl="7" w:tplc="0C0C0019" w:tentative="1">
      <w:start w:val="1"/>
      <w:numFmt w:val="lowerLetter"/>
      <w:lvlText w:val="%8."/>
      <w:lvlJc w:val="left"/>
      <w:pPr>
        <w:tabs>
          <w:tab w:val="num" w:pos="6105"/>
        </w:tabs>
        <w:ind w:left="6105" w:hanging="360"/>
      </w:pPr>
    </w:lvl>
    <w:lvl w:ilvl="8" w:tplc="0C0C001B" w:tentative="1">
      <w:start w:val="1"/>
      <w:numFmt w:val="lowerRoman"/>
      <w:lvlText w:val="%9."/>
      <w:lvlJc w:val="right"/>
      <w:pPr>
        <w:tabs>
          <w:tab w:val="num" w:pos="6825"/>
        </w:tabs>
        <w:ind w:left="6825" w:hanging="180"/>
      </w:pPr>
    </w:lvl>
  </w:abstractNum>
  <w:abstractNum w:abstractNumId="7">
    <w:nsid w:val="757727D0"/>
    <w:multiLevelType w:val="multilevel"/>
    <w:tmpl w:val="32380C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daeave8tvr9hee05epp0wjdtt552rf2d5f&quot;&gt;Marjolaine Douglas endnote&lt;record-ids&gt;&lt;item&gt;5&lt;/item&gt;&lt;item&gt;8&lt;/item&gt;&lt;item&gt;9&lt;/item&gt;&lt;item&gt;10&lt;/item&gt;&lt;item&gt;11&lt;/item&gt;&lt;item&gt;12&lt;/item&gt;&lt;item&gt;13&lt;/item&gt;&lt;item&gt;14&lt;/item&gt;&lt;item&gt;15&lt;/item&gt;&lt;item&gt;16&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3&lt;/item&gt;&lt;item&gt;54&lt;/item&gt;&lt;item&gt;55&lt;/item&gt;&lt;item&gt;56&lt;/item&gt;&lt;item&gt;57&lt;/item&gt;&lt;item&gt;58&lt;/item&gt;&lt;item&gt;59&lt;/item&gt;&lt;item&gt;60&lt;/item&gt;&lt;item&gt;61&lt;/item&gt;&lt;item&gt;62&lt;/item&gt;&lt;item&gt;63&lt;/item&gt;&lt;item&gt;64&lt;/item&gt;&lt;item&gt;66&lt;/item&gt;&lt;item&gt;67&lt;/item&gt;&lt;item&gt;68&lt;/item&gt;&lt;item&gt;69&lt;/item&gt;&lt;item&gt;70&lt;/item&gt;&lt;item&gt;71&lt;/item&gt;&lt;item&gt;72&lt;/item&gt;&lt;item&gt;73&lt;/item&gt;&lt;/record-ids&gt;&lt;/item&gt;&lt;/Libraries&gt;"/>
  </w:docVars>
  <w:rsids>
    <w:rsidRoot w:val="007F26BB"/>
    <w:rsid w:val="00000B72"/>
    <w:rsid w:val="000019B6"/>
    <w:rsid w:val="0000695F"/>
    <w:rsid w:val="00011F56"/>
    <w:rsid w:val="00013198"/>
    <w:rsid w:val="00014EF7"/>
    <w:rsid w:val="00016E84"/>
    <w:rsid w:val="00024CD9"/>
    <w:rsid w:val="00026F82"/>
    <w:rsid w:val="00031BEC"/>
    <w:rsid w:val="00032DC0"/>
    <w:rsid w:val="0003426B"/>
    <w:rsid w:val="0003722A"/>
    <w:rsid w:val="000428E9"/>
    <w:rsid w:val="0004754A"/>
    <w:rsid w:val="00047B4F"/>
    <w:rsid w:val="0005343A"/>
    <w:rsid w:val="00053F60"/>
    <w:rsid w:val="000541DA"/>
    <w:rsid w:val="00054AF8"/>
    <w:rsid w:val="00054E31"/>
    <w:rsid w:val="000573A5"/>
    <w:rsid w:val="000611F1"/>
    <w:rsid w:val="000718DB"/>
    <w:rsid w:val="00073823"/>
    <w:rsid w:val="00080DE4"/>
    <w:rsid w:val="00086543"/>
    <w:rsid w:val="00090C85"/>
    <w:rsid w:val="000916FC"/>
    <w:rsid w:val="00096A93"/>
    <w:rsid w:val="000A0C7A"/>
    <w:rsid w:val="000B01D4"/>
    <w:rsid w:val="000B374C"/>
    <w:rsid w:val="000C0F95"/>
    <w:rsid w:val="000C2795"/>
    <w:rsid w:val="000C2A17"/>
    <w:rsid w:val="000C5CFF"/>
    <w:rsid w:val="000D0D28"/>
    <w:rsid w:val="000D0EE5"/>
    <w:rsid w:val="000D195E"/>
    <w:rsid w:val="000D2FD2"/>
    <w:rsid w:val="000D6758"/>
    <w:rsid w:val="000D726C"/>
    <w:rsid w:val="000E428F"/>
    <w:rsid w:val="000E5F5B"/>
    <w:rsid w:val="000F40A7"/>
    <w:rsid w:val="000F58B8"/>
    <w:rsid w:val="00100E3E"/>
    <w:rsid w:val="00104854"/>
    <w:rsid w:val="00106120"/>
    <w:rsid w:val="00107F55"/>
    <w:rsid w:val="0011173D"/>
    <w:rsid w:val="00112DB4"/>
    <w:rsid w:val="001134BF"/>
    <w:rsid w:val="00125BC4"/>
    <w:rsid w:val="00127B43"/>
    <w:rsid w:val="00132564"/>
    <w:rsid w:val="00133235"/>
    <w:rsid w:val="001347FD"/>
    <w:rsid w:val="00135363"/>
    <w:rsid w:val="00146974"/>
    <w:rsid w:val="0015174E"/>
    <w:rsid w:val="00154132"/>
    <w:rsid w:val="001547F4"/>
    <w:rsid w:val="00164D15"/>
    <w:rsid w:val="0017186F"/>
    <w:rsid w:val="00172B81"/>
    <w:rsid w:val="00175C76"/>
    <w:rsid w:val="00181CA5"/>
    <w:rsid w:val="00187FFD"/>
    <w:rsid w:val="00191DBA"/>
    <w:rsid w:val="00192F51"/>
    <w:rsid w:val="001A51AE"/>
    <w:rsid w:val="001A6B3D"/>
    <w:rsid w:val="001C18BD"/>
    <w:rsid w:val="001C5E18"/>
    <w:rsid w:val="001E056F"/>
    <w:rsid w:val="001E0D46"/>
    <w:rsid w:val="001E6B23"/>
    <w:rsid w:val="001E704D"/>
    <w:rsid w:val="001E78BA"/>
    <w:rsid w:val="001E7E30"/>
    <w:rsid w:val="001F58CC"/>
    <w:rsid w:val="00202CBD"/>
    <w:rsid w:val="00214BBE"/>
    <w:rsid w:val="002159AB"/>
    <w:rsid w:val="00217D90"/>
    <w:rsid w:val="00221C3F"/>
    <w:rsid w:val="00224B3A"/>
    <w:rsid w:val="002275E4"/>
    <w:rsid w:val="00232B06"/>
    <w:rsid w:val="00233368"/>
    <w:rsid w:val="00233642"/>
    <w:rsid w:val="00243EC4"/>
    <w:rsid w:val="002508AC"/>
    <w:rsid w:val="00254292"/>
    <w:rsid w:val="002564AD"/>
    <w:rsid w:val="0025701C"/>
    <w:rsid w:val="0025750A"/>
    <w:rsid w:val="0025799F"/>
    <w:rsid w:val="00263309"/>
    <w:rsid w:val="0026538A"/>
    <w:rsid w:val="0027465E"/>
    <w:rsid w:val="002756E3"/>
    <w:rsid w:val="00277CE1"/>
    <w:rsid w:val="00284639"/>
    <w:rsid w:val="0028530B"/>
    <w:rsid w:val="0028790E"/>
    <w:rsid w:val="00292843"/>
    <w:rsid w:val="002935FE"/>
    <w:rsid w:val="002958AF"/>
    <w:rsid w:val="0029629F"/>
    <w:rsid w:val="002A19E7"/>
    <w:rsid w:val="002A46DD"/>
    <w:rsid w:val="002C664C"/>
    <w:rsid w:val="002D044E"/>
    <w:rsid w:val="002D2C03"/>
    <w:rsid w:val="002E039E"/>
    <w:rsid w:val="002E3AED"/>
    <w:rsid w:val="002E69C2"/>
    <w:rsid w:val="003043E7"/>
    <w:rsid w:val="003071A3"/>
    <w:rsid w:val="00310BE0"/>
    <w:rsid w:val="00316F01"/>
    <w:rsid w:val="0032060E"/>
    <w:rsid w:val="00323331"/>
    <w:rsid w:val="003239CF"/>
    <w:rsid w:val="0033232E"/>
    <w:rsid w:val="00333969"/>
    <w:rsid w:val="00333C1B"/>
    <w:rsid w:val="00337EF0"/>
    <w:rsid w:val="00343742"/>
    <w:rsid w:val="0034448E"/>
    <w:rsid w:val="0034480D"/>
    <w:rsid w:val="0035710B"/>
    <w:rsid w:val="00371E21"/>
    <w:rsid w:val="00375420"/>
    <w:rsid w:val="00376C5B"/>
    <w:rsid w:val="00377D3F"/>
    <w:rsid w:val="0038200F"/>
    <w:rsid w:val="003849F3"/>
    <w:rsid w:val="00384A96"/>
    <w:rsid w:val="003A0AD3"/>
    <w:rsid w:val="003A4AA1"/>
    <w:rsid w:val="003A7EE6"/>
    <w:rsid w:val="003B41B1"/>
    <w:rsid w:val="003C5A73"/>
    <w:rsid w:val="003C734A"/>
    <w:rsid w:val="003D6A98"/>
    <w:rsid w:val="003E432D"/>
    <w:rsid w:val="003E78F5"/>
    <w:rsid w:val="003F29EE"/>
    <w:rsid w:val="003F41B0"/>
    <w:rsid w:val="003F4E2B"/>
    <w:rsid w:val="00401729"/>
    <w:rsid w:val="00402440"/>
    <w:rsid w:val="004204F5"/>
    <w:rsid w:val="0043038B"/>
    <w:rsid w:val="00443458"/>
    <w:rsid w:val="00443D60"/>
    <w:rsid w:val="00445DD4"/>
    <w:rsid w:val="00447ECA"/>
    <w:rsid w:val="0045741E"/>
    <w:rsid w:val="00463DC9"/>
    <w:rsid w:val="0046545F"/>
    <w:rsid w:val="00466C5A"/>
    <w:rsid w:val="00471781"/>
    <w:rsid w:val="00480882"/>
    <w:rsid w:val="00484E62"/>
    <w:rsid w:val="004863F2"/>
    <w:rsid w:val="00497F71"/>
    <w:rsid w:val="004A2751"/>
    <w:rsid w:val="004A7224"/>
    <w:rsid w:val="004B4D9A"/>
    <w:rsid w:val="004C0D9A"/>
    <w:rsid w:val="004C3EF3"/>
    <w:rsid w:val="004C477F"/>
    <w:rsid w:val="004D0236"/>
    <w:rsid w:val="004D2BDC"/>
    <w:rsid w:val="004E584A"/>
    <w:rsid w:val="004E6B17"/>
    <w:rsid w:val="004E6F38"/>
    <w:rsid w:val="004E7C7A"/>
    <w:rsid w:val="004F766B"/>
    <w:rsid w:val="00503FF0"/>
    <w:rsid w:val="00505C1D"/>
    <w:rsid w:val="00506413"/>
    <w:rsid w:val="0050643E"/>
    <w:rsid w:val="005070F1"/>
    <w:rsid w:val="005124AD"/>
    <w:rsid w:val="0051527F"/>
    <w:rsid w:val="00521250"/>
    <w:rsid w:val="005221BD"/>
    <w:rsid w:val="00522542"/>
    <w:rsid w:val="00525012"/>
    <w:rsid w:val="00525822"/>
    <w:rsid w:val="005261A5"/>
    <w:rsid w:val="00526E70"/>
    <w:rsid w:val="00540B70"/>
    <w:rsid w:val="0054760C"/>
    <w:rsid w:val="00550CB9"/>
    <w:rsid w:val="00552BA1"/>
    <w:rsid w:val="00553A54"/>
    <w:rsid w:val="005609AB"/>
    <w:rsid w:val="00562918"/>
    <w:rsid w:val="00563C42"/>
    <w:rsid w:val="0057272B"/>
    <w:rsid w:val="0058126B"/>
    <w:rsid w:val="0058797A"/>
    <w:rsid w:val="00597ABB"/>
    <w:rsid w:val="005A540A"/>
    <w:rsid w:val="005A5ADB"/>
    <w:rsid w:val="005A6D04"/>
    <w:rsid w:val="005B0BCC"/>
    <w:rsid w:val="005B7C72"/>
    <w:rsid w:val="005C4676"/>
    <w:rsid w:val="005C4684"/>
    <w:rsid w:val="005D0734"/>
    <w:rsid w:val="005D39E0"/>
    <w:rsid w:val="005D44C9"/>
    <w:rsid w:val="005E63E4"/>
    <w:rsid w:val="005F3D3D"/>
    <w:rsid w:val="005F3E58"/>
    <w:rsid w:val="005F6166"/>
    <w:rsid w:val="005F7DE9"/>
    <w:rsid w:val="00601459"/>
    <w:rsid w:val="00615164"/>
    <w:rsid w:val="00615218"/>
    <w:rsid w:val="00617A08"/>
    <w:rsid w:val="006203E3"/>
    <w:rsid w:val="00621821"/>
    <w:rsid w:val="006229F3"/>
    <w:rsid w:val="00623EB3"/>
    <w:rsid w:val="0062427E"/>
    <w:rsid w:val="006266EE"/>
    <w:rsid w:val="00626C26"/>
    <w:rsid w:val="00631CDA"/>
    <w:rsid w:val="00634CD4"/>
    <w:rsid w:val="00641BDE"/>
    <w:rsid w:val="0065343A"/>
    <w:rsid w:val="006569F5"/>
    <w:rsid w:val="00657B74"/>
    <w:rsid w:val="00661BB2"/>
    <w:rsid w:val="00665958"/>
    <w:rsid w:val="00666CDD"/>
    <w:rsid w:val="00672FE7"/>
    <w:rsid w:val="00677316"/>
    <w:rsid w:val="00680866"/>
    <w:rsid w:val="00682180"/>
    <w:rsid w:val="006922FF"/>
    <w:rsid w:val="006A1E80"/>
    <w:rsid w:val="006A286F"/>
    <w:rsid w:val="006A2B46"/>
    <w:rsid w:val="006A5AAB"/>
    <w:rsid w:val="006B5F2A"/>
    <w:rsid w:val="006B5FF5"/>
    <w:rsid w:val="006B7E37"/>
    <w:rsid w:val="006C011A"/>
    <w:rsid w:val="006C5738"/>
    <w:rsid w:val="006D57A5"/>
    <w:rsid w:val="006D639B"/>
    <w:rsid w:val="006E072B"/>
    <w:rsid w:val="006E49EF"/>
    <w:rsid w:val="006F7BED"/>
    <w:rsid w:val="00705641"/>
    <w:rsid w:val="00706BA2"/>
    <w:rsid w:val="00712273"/>
    <w:rsid w:val="00725C0C"/>
    <w:rsid w:val="00740854"/>
    <w:rsid w:val="007409CF"/>
    <w:rsid w:val="00740BC1"/>
    <w:rsid w:val="0074309A"/>
    <w:rsid w:val="007449DF"/>
    <w:rsid w:val="0074741B"/>
    <w:rsid w:val="00751785"/>
    <w:rsid w:val="00752BB2"/>
    <w:rsid w:val="007556AD"/>
    <w:rsid w:val="00760F39"/>
    <w:rsid w:val="00761A5F"/>
    <w:rsid w:val="00787BC0"/>
    <w:rsid w:val="00793DE6"/>
    <w:rsid w:val="007A3BEC"/>
    <w:rsid w:val="007A517F"/>
    <w:rsid w:val="007A5891"/>
    <w:rsid w:val="007B04BE"/>
    <w:rsid w:val="007B1F7B"/>
    <w:rsid w:val="007B3FC9"/>
    <w:rsid w:val="007B6999"/>
    <w:rsid w:val="007C41AE"/>
    <w:rsid w:val="007D4EBD"/>
    <w:rsid w:val="007D79A6"/>
    <w:rsid w:val="007E1175"/>
    <w:rsid w:val="007E1CDF"/>
    <w:rsid w:val="007E23D6"/>
    <w:rsid w:val="007E35B2"/>
    <w:rsid w:val="007E55C0"/>
    <w:rsid w:val="007F26BB"/>
    <w:rsid w:val="007F4ECE"/>
    <w:rsid w:val="00801687"/>
    <w:rsid w:val="00801C38"/>
    <w:rsid w:val="00817286"/>
    <w:rsid w:val="00822218"/>
    <w:rsid w:val="00822D53"/>
    <w:rsid w:val="00825CED"/>
    <w:rsid w:val="00837514"/>
    <w:rsid w:val="00841750"/>
    <w:rsid w:val="008502EC"/>
    <w:rsid w:val="00854837"/>
    <w:rsid w:val="0085559B"/>
    <w:rsid w:val="00860BBC"/>
    <w:rsid w:val="00861D1F"/>
    <w:rsid w:val="00862678"/>
    <w:rsid w:val="00872A48"/>
    <w:rsid w:val="00873AE4"/>
    <w:rsid w:val="00874180"/>
    <w:rsid w:val="008768A9"/>
    <w:rsid w:val="00884C46"/>
    <w:rsid w:val="00891B3A"/>
    <w:rsid w:val="008A0FD3"/>
    <w:rsid w:val="008A150A"/>
    <w:rsid w:val="008A16F5"/>
    <w:rsid w:val="008A5B3A"/>
    <w:rsid w:val="008A5F0D"/>
    <w:rsid w:val="008A6119"/>
    <w:rsid w:val="008A614C"/>
    <w:rsid w:val="008A7492"/>
    <w:rsid w:val="008A7E8A"/>
    <w:rsid w:val="008B0772"/>
    <w:rsid w:val="008B461E"/>
    <w:rsid w:val="008B6C04"/>
    <w:rsid w:val="008C445B"/>
    <w:rsid w:val="008C455C"/>
    <w:rsid w:val="008D79E3"/>
    <w:rsid w:val="008E3E28"/>
    <w:rsid w:val="008E46FC"/>
    <w:rsid w:val="008F5706"/>
    <w:rsid w:val="008F78E4"/>
    <w:rsid w:val="00900719"/>
    <w:rsid w:val="00901398"/>
    <w:rsid w:val="009028C3"/>
    <w:rsid w:val="0090360A"/>
    <w:rsid w:val="009116E0"/>
    <w:rsid w:val="00911BA7"/>
    <w:rsid w:val="0091682C"/>
    <w:rsid w:val="00920B4F"/>
    <w:rsid w:val="00921C71"/>
    <w:rsid w:val="00925990"/>
    <w:rsid w:val="009263D3"/>
    <w:rsid w:val="00940D3E"/>
    <w:rsid w:val="00954053"/>
    <w:rsid w:val="0096314B"/>
    <w:rsid w:val="00967272"/>
    <w:rsid w:val="00972F61"/>
    <w:rsid w:val="00975EE2"/>
    <w:rsid w:val="00976974"/>
    <w:rsid w:val="00977F3C"/>
    <w:rsid w:val="00986D11"/>
    <w:rsid w:val="009944A7"/>
    <w:rsid w:val="00994C28"/>
    <w:rsid w:val="0099597B"/>
    <w:rsid w:val="009A0E67"/>
    <w:rsid w:val="009A7173"/>
    <w:rsid w:val="009A7840"/>
    <w:rsid w:val="009B1FD2"/>
    <w:rsid w:val="009C1492"/>
    <w:rsid w:val="009C15E0"/>
    <w:rsid w:val="009C55ED"/>
    <w:rsid w:val="009C6B06"/>
    <w:rsid w:val="009C734D"/>
    <w:rsid w:val="009D75B2"/>
    <w:rsid w:val="009E1F87"/>
    <w:rsid w:val="009E249E"/>
    <w:rsid w:val="009E308D"/>
    <w:rsid w:val="009F5E84"/>
    <w:rsid w:val="00A003CC"/>
    <w:rsid w:val="00A00DD8"/>
    <w:rsid w:val="00A02FEF"/>
    <w:rsid w:val="00A032E4"/>
    <w:rsid w:val="00A03390"/>
    <w:rsid w:val="00A101F5"/>
    <w:rsid w:val="00A1034D"/>
    <w:rsid w:val="00A14841"/>
    <w:rsid w:val="00A211B8"/>
    <w:rsid w:val="00A30363"/>
    <w:rsid w:val="00A322B3"/>
    <w:rsid w:val="00A3282C"/>
    <w:rsid w:val="00A338F4"/>
    <w:rsid w:val="00A353A2"/>
    <w:rsid w:val="00A37AE8"/>
    <w:rsid w:val="00A4492B"/>
    <w:rsid w:val="00A50552"/>
    <w:rsid w:val="00A51016"/>
    <w:rsid w:val="00A5512B"/>
    <w:rsid w:val="00A57A31"/>
    <w:rsid w:val="00A60132"/>
    <w:rsid w:val="00A6061A"/>
    <w:rsid w:val="00A60BBE"/>
    <w:rsid w:val="00A62530"/>
    <w:rsid w:val="00A64C27"/>
    <w:rsid w:val="00A67468"/>
    <w:rsid w:val="00A67597"/>
    <w:rsid w:val="00A702BA"/>
    <w:rsid w:val="00A82A6A"/>
    <w:rsid w:val="00A903FE"/>
    <w:rsid w:val="00A91B19"/>
    <w:rsid w:val="00A96474"/>
    <w:rsid w:val="00AA0D73"/>
    <w:rsid w:val="00AB1CDA"/>
    <w:rsid w:val="00AB61DC"/>
    <w:rsid w:val="00AB71CF"/>
    <w:rsid w:val="00AB7D04"/>
    <w:rsid w:val="00AC09BA"/>
    <w:rsid w:val="00AD1E72"/>
    <w:rsid w:val="00AE733C"/>
    <w:rsid w:val="00AF0E1B"/>
    <w:rsid w:val="00AF1D68"/>
    <w:rsid w:val="00AF500A"/>
    <w:rsid w:val="00AF6352"/>
    <w:rsid w:val="00B001EA"/>
    <w:rsid w:val="00B04E77"/>
    <w:rsid w:val="00B05A56"/>
    <w:rsid w:val="00B16464"/>
    <w:rsid w:val="00B16F52"/>
    <w:rsid w:val="00B17356"/>
    <w:rsid w:val="00B20B94"/>
    <w:rsid w:val="00B40F04"/>
    <w:rsid w:val="00B43D9C"/>
    <w:rsid w:val="00B513F9"/>
    <w:rsid w:val="00B605F0"/>
    <w:rsid w:val="00B60AD4"/>
    <w:rsid w:val="00B61D8C"/>
    <w:rsid w:val="00B7598C"/>
    <w:rsid w:val="00B764E3"/>
    <w:rsid w:val="00B802D2"/>
    <w:rsid w:val="00B8419B"/>
    <w:rsid w:val="00B872F4"/>
    <w:rsid w:val="00BA1F33"/>
    <w:rsid w:val="00BA2C5C"/>
    <w:rsid w:val="00BA34E2"/>
    <w:rsid w:val="00BA41CF"/>
    <w:rsid w:val="00BA685A"/>
    <w:rsid w:val="00BA69C0"/>
    <w:rsid w:val="00BA7655"/>
    <w:rsid w:val="00BC1A4D"/>
    <w:rsid w:val="00BC5AC8"/>
    <w:rsid w:val="00BD1632"/>
    <w:rsid w:val="00BD47E3"/>
    <w:rsid w:val="00BE0668"/>
    <w:rsid w:val="00BE3D1F"/>
    <w:rsid w:val="00BE490F"/>
    <w:rsid w:val="00BF147C"/>
    <w:rsid w:val="00C0291C"/>
    <w:rsid w:val="00C03D7A"/>
    <w:rsid w:val="00C05EAE"/>
    <w:rsid w:val="00C14812"/>
    <w:rsid w:val="00C16E18"/>
    <w:rsid w:val="00C21DCA"/>
    <w:rsid w:val="00C252D4"/>
    <w:rsid w:val="00C26AA7"/>
    <w:rsid w:val="00C30110"/>
    <w:rsid w:val="00C31672"/>
    <w:rsid w:val="00C360A0"/>
    <w:rsid w:val="00C37562"/>
    <w:rsid w:val="00C46368"/>
    <w:rsid w:val="00C51E23"/>
    <w:rsid w:val="00C5716E"/>
    <w:rsid w:val="00C74EF6"/>
    <w:rsid w:val="00C757DB"/>
    <w:rsid w:val="00C7766C"/>
    <w:rsid w:val="00C9359A"/>
    <w:rsid w:val="00C9359E"/>
    <w:rsid w:val="00C965FC"/>
    <w:rsid w:val="00CA0396"/>
    <w:rsid w:val="00CA0C49"/>
    <w:rsid w:val="00CA116D"/>
    <w:rsid w:val="00CA5F6E"/>
    <w:rsid w:val="00CB4C60"/>
    <w:rsid w:val="00CB4D72"/>
    <w:rsid w:val="00CC0268"/>
    <w:rsid w:val="00CC4E1F"/>
    <w:rsid w:val="00CD2322"/>
    <w:rsid w:val="00CD5C61"/>
    <w:rsid w:val="00CD7F62"/>
    <w:rsid w:val="00CE632C"/>
    <w:rsid w:val="00CF43E7"/>
    <w:rsid w:val="00CF7697"/>
    <w:rsid w:val="00D101A7"/>
    <w:rsid w:val="00D17B92"/>
    <w:rsid w:val="00D25A29"/>
    <w:rsid w:val="00D26780"/>
    <w:rsid w:val="00D40DCA"/>
    <w:rsid w:val="00D426B3"/>
    <w:rsid w:val="00D43D8B"/>
    <w:rsid w:val="00D4447D"/>
    <w:rsid w:val="00D46745"/>
    <w:rsid w:val="00D5593A"/>
    <w:rsid w:val="00D6370A"/>
    <w:rsid w:val="00D65BFC"/>
    <w:rsid w:val="00D660D3"/>
    <w:rsid w:val="00D663FC"/>
    <w:rsid w:val="00D72341"/>
    <w:rsid w:val="00D818E0"/>
    <w:rsid w:val="00D81B98"/>
    <w:rsid w:val="00D81E9C"/>
    <w:rsid w:val="00D940E4"/>
    <w:rsid w:val="00D9495F"/>
    <w:rsid w:val="00D94F92"/>
    <w:rsid w:val="00D96780"/>
    <w:rsid w:val="00D97F52"/>
    <w:rsid w:val="00DA2E3A"/>
    <w:rsid w:val="00DA4169"/>
    <w:rsid w:val="00DA45BA"/>
    <w:rsid w:val="00DA4BB4"/>
    <w:rsid w:val="00DB39F9"/>
    <w:rsid w:val="00DB7843"/>
    <w:rsid w:val="00DC7E49"/>
    <w:rsid w:val="00DD3DB6"/>
    <w:rsid w:val="00DD7C7E"/>
    <w:rsid w:val="00DD7D9B"/>
    <w:rsid w:val="00DE7C0D"/>
    <w:rsid w:val="00DF1E15"/>
    <w:rsid w:val="00DF4874"/>
    <w:rsid w:val="00DF572A"/>
    <w:rsid w:val="00DF68B7"/>
    <w:rsid w:val="00DF6C72"/>
    <w:rsid w:val="00E00C81"/>
    <w:rsid w:val="00E173D1"/>
    <w:rsid w:val="00E2035B"/>
    <w:rsid w:val="00E231C8"/>
    <w:rsid w:val="00E242C5"/>
    <w:rsid w:val="00E25314"/>
    <w:rsid w:val="00E349AE"/>
    <w:rsid w:val="00E35378"/>
    <w:rsid w:val="00E35583"/>
    <w:rsid w:val="00E46E27"/>
    <w:rsid w:val="00E51BFA"/>
    <w:rsid w:val="00E53369"/>
    <w:rsid w:val="00E541C5"/>
    <w:rsid w:val="00E5573A"/>
    <w:rsid w:val="00E57C69"/>
    <w:rsid w:val="00E61847"/>
    <w:rsid w:val="00E66659"/>
    <w:rsid w:val="00E7625E"/>
    <w:rsid w:val="00E81A22"/>
    <w:rsid w:val="00E83D72"/>
    <w:rsid w:val="00E84358"/>
    <w:rsid w:val="00E901A1"/>
    <w:rsid w:val="00E92772"/>
    <w:rsid w:val="00E93E0B"/>
    <w:rsid w:val="00E97361"/>
    <w:rsid w:val="00EA1DC1"/>
    <w:rsid w:val="00EA2A24"/>
    <w:rsid w:val="00EA2C31"/>
    <w:rsid w:val="00EA418F"/>
    <w:rsid w:val="00EB0220"/>
    <w:rsid w:val="00EB3092"/>
    <w:rsid w:val="00EB4338"/>
    <w:rsid w:val="00EB5249"/>
    <w:rsid w:val="00EB621E"/>
    <w:rsid w:val="00EB6280"/>
    <w:rsid w:val="00EB6E6D"/>
    <w:rsid w:val="00EC4994"/>
    <w:rsid w:val="00EC6E49"/>
    <w:rsid w:val="00EC7E5B"/>
    <w:rsid w:val="00ED02D7"/>
    <w:rsid w:val="00ED29B9"/>
    <w:rsid w:val="00EE1A5D"/>
    <w:rsid w:val="00EE2B9E"/>
    <w:rsid w:val="00EE64FE"/>
    <w:rsid w:val="00EE671F"/>
    <w:rsid w:val="00EE6DDD"/>
    <w:rsid w:val="00EE718E"/>
    <w:rsid w:val="00EF0804"/>
    <w:rsid w:val="00EF26D0"/>
    <w:rsid w:val="00F00B4F"/>
    <w:rsid w:val="00F00B9E"/>
    <w:rsid w:val="00F04885"/>
    <w:rsid w:val="00F071D7"/>
    <w:rsid w:val="00F1134E"/>
    <w:rsid w:val="00F13A77"/>
    <w:rsid w:val="00F15F3C"/>
    <w:rsid w:val="00F2345F"/>
    <w:rsid w:val="00F23857"/>
    <w:rsid w:val="00F266E9"/>
    <w:rsid w:val="00F363E0"/>
    <w:rsid w:val="00F47DCB"/>
    <w:rsid w:val="00F5198B"/>
    <w:rsid w:val="00F52156"/>
    <w:rsid w:val="00F54DF9"/>
    <w:rsid w:val="00F56B3D"/>
    <w:rsid w:val="00F6002F"/>
    <w:rsid w:val="00F67590"/>
    <w:rsid w:val="00F757E6"/>
    <w:rsid w:val="00F75B27"/>
    <w:rsid w:val="00F75CF4"/>
    <w:rsid w:val="00F77475"/>
    <w:rsid w:val="00F774C8"/>
    <w:rsid w:val="00F8347C"/>
    <w:rsid w:val="00F849E4"/>
    <w:rsid w:val="00F91EB3"/>
    <w:rsid w:val="00F978BF"/>
    <w:rsid w:val="00FA31C3"/>
    <w:rsid w:val="00FA60B0"/>
    <w:rsid w:val="00FA6B2E"/>
    <w:rsid w:val="00FB2BB9"/>
    <w:rsid w:val="00FB3BDA"/>
    <w:rsid w:val="00FC19A4"/>
    <w:rsid w:val="00FC34E0"/>
    <w:rsid w:val="00FC76CC"/>
    <w:rsid w:val="00FD06DA"/>
    <w:rsid w:val="00FD076B"/>
    <w:rsid w:val="00FD6592"/>
    <w:rsid w:val="00FD6C0B"/>
    <w:rsid w:val="00FD7AB6"/>
    <w:rsid w:val="00FE7434"/>
    <w:rsid w:val="00FF729D"/>
    <w:rsid w:val="00FF7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100E3E"/>
    <w:pPr>
      <w:keepNext/>
      <w:tabs>
        <w:tab w:val="left" w:pos="180"/>
      </w:tabs>
      <w:spacing w:after="0" w:line="240" w:lineRule="auto"/>
      <w:ind w:right="137"/>
      <w:outlineLvl w:val="2"/>
    </w:pPr>
    <w:rPr>
      <w:rFonts w:ascii="Times New Roman" w:eastAsia="Times New Roman" w:hAnsi="Times New Roman" w:cs="Times New Roman"/>
      <w:i/>
      <w:sz w:val="24"/>
      <w:szCs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678"/>
    <w:pPr>
      <w:tabs>
        <w:tab w:val="center" w:pos="4320"/>
        <w:tab w:val="right" w:pos="8640"/>
      </w:tabs>
      <w:spacing w:after="0" w:line="240" w:lineRule="auto"/>
    </w:pPr>
  </w:style>
  <w:style w:type="character" w:customStyle="1" w:styleId="En-tteCar">
    <w:name w:val="En-tête Car"/>
    <w:basedOn w:val="Policepardfaut"/>
    <w:link w:val="En-tte"/>
    <w:uiPriority w:val="99"/>
    <w:rsid w:val="00862678"/>
  </w:style>
  <w:style w:type="paragraph" w:styleId="Pieddepage">
    <w:name w:val="footer"/>
    <w:basedOn w:val="Normal"/>
    <w:link w:val="PieddepageCar"/>
    <w:uiPriority w:val="99"/>
    <w:unhideWhenUsed/>
    <w:rsid w:val="008626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2678"/>
  </w:style>
  <w:style w:type="paragraph" w:styleId="NormalWeb">
    <w:name w:val="Normal (Web)"/>
    <w:basedOn w:val="Normal"/>
    <w:uiPriority w:val="99"/>
    <w:rsid w:val="000D67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A60BBE"/>
    <w:pPr>
      <w:ind w:left="720"/>
      <w:contextualSpacing/>
    </w:pPr>
  </w:style>
  <w:style w:type="table" w:styleId="Grilledutableau">
    <w:name w:val="Table Grid"/>
    <w:basedOn w:val="TableauNormal"/>
    <w:uiPriority w:val="59"/>
    <w:rsid w:val="00F7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07F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3Car">
    <w:name w:val="Titre 3 Car"/>
    <w:basedOn w:val="Policepardfaut"/>
    <w:link w:val="Titre3"/>
    <w:rsid w:val="00100E3E"/>
    <w:rPr>
      <w:rFonts w:ascii="Times New Roman" w:eastAsia="Times New Roman" w:hAnsi="Times New Roman" w:cs="Times New Roman"/>
      <w:i/>
      <w:sz w:val="24"/>
      <w:szCs w:val="20"/>
      <w:lang w:val="en-US"/>
    </w:rPr>
  </w:style>
  <w:style w:type="paragraph" w:styleId="Titre">
    <w:name w:val="Title"/>
    <w:basedOn w:val="Normal"/>
    <w:link w:val="TitreCar"/>
    <w:qFormat/>
    <w:rsid w:val="00181CA5"/>
    <w:pPr>
      <w:spacing w:after="0" w:line="240" w:lineRule="auto"/>
      <w:jc w:val="center"/>
    </w:pPr>
    <w:rPr>
      <w:rFonts w:ascii="Times New Roman" w:eastAsia="Times New Roman" w:hAnsi="Times New Roman" w:cs="Times New Roman"/>
      <w:b/>
      <w:bCs/>
      <w:sz w:val="24"/>
      <w:szCs w:val="24"/>
      <w:lang w:val="en-US"/>
    </w:rPr>
  </w:style>
  <w:style w:type="character" w:customStyle="1" w:styleId="TitreCar">
    <w:name w:val="Titre Car"/>
    <w:basedOn w:val="Policepardfaut"/>
    <w:link w:val="Titre"/>
    <w:rsid w:val="00181CA5"/>
    <w:rPr>
      <w:rFonts w:ascii="Times New Roman" w:eastAsia="Times New Roman" w:hAnsi="Times New Roman" w:cs="Times New Roman"/>
      <w:b/>
      <w:bCs/>
      <w:sz w:val="24"/>
      <w:szCs w:val="24"/>
      <w:lang w:val="en-US"/>
    </w:rPr>
  </w:style>
  <w:style w:type="paragraph" w:styleId="Textedebulles">
    <w:name w:val="Balloon Text"/>
    <w:basedOn w:val="Normal"/>
    <w:link w:val="TextedebullesCar"/>
    <w:uiPriority w:val="99"/>
    <w:semiHidden/>
    <w:unhideWhenUsed/>
    <w:rsid w:val="007B0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04BE"/>
    <w:rPr>
      <w:rFonts w:ascii="Tahoma" w:hAnsi="Tahoma" w:cs="Tahoma"/>
      <w:sz w:val="16"/>
      <w:szCs w:val="16"/>
    </w:rPr>
  </w:style>
  <w:style w:type="character" w:styleId="Marquedecommentaire">
    <w:name w:val="annotation reference"/>
    <w:basedOn w:val="Policepardfaut"/>
    <w:uiPriority w:val="99"/>
    <w:semiHidden/>
    <w:unhideWhenUsed/>
    <w:rsid w:val="007B04BE"/>
    <w:rPr>
      <w:sz w:val="16"/>
      <w:szCs w:val="16"/>
    </w:rPr>
  </w:style>
  <w:style w:type="paragraph" w:styleId="Commentaire">
    <w:name w:val="annotation text"/>
    <w:basedOn w:val="Normal"/>
    <w:link w:val="CommentaireCar"/>
    <w:uiPriority w:val="99"/>
    <w:unhideWhenUsed/>
    <w:rsid w:val="007B04BE"/>
    <w:pPr>
      <w:spacing w:line="240" w:lineRule="auto"/>
    </w:pPr>
    <w:rPr>
      <w:sz w:val="20"/>
      <w:szCs w:val="20"/>
    </w:rPr>
  </w:style>
  <w:style w:type="character" w:customStyle="1" w:styleId="CommentaireCar">
    <w:name w:val="Commentaire Car"/>
    <w:basedOn w:val="Policepardfaut"/>
    <w:link w:val="Commentaire"/>
    <w:uiPriority w:val="99"/>
    <w:rsid w:val="007B04BE"/>
    <w:rPr>
      <w:sz w:val="20"/>
      <w:szCs w:val="20"/>
    </w:rPr>
  </w:style>
  <w:style w:type="paragraph" w:styleId="Objetducommentaire">
    <w:name w:val="annotation subject"/>
    <w:basedOn w:val="Commentaire"/>
    <w:next w:val="Commentaire"/>
    <w:link w:val="ObjetducommentaireCar"/>
    <w:uiPriority w:val="99"/>
    <w:semiHidden/>
    <w:unhideWhenUsed/>
    <w:rsid w:val="007B04BE"/>
    <w:rPr>
      <w:b/>
      <w:bCs/>
    </w:rPr>
  </w:style>
  <w:style w:type="character" w:customStyle="1" w:styleId="ObjetducommentaireCar">
    <w:name w:val="Objet du commentaire Car"/>
    <w:basedOn w:val="CommentaireCar"/>
    <w:link w:val="Objetducommentaire"/>
    <w:uiPriority w:val="99"/>
    <w:semiHidden/>
    <w:rsid w:val="007B04BE"/>
    <w:rPr>
      <w:b/>
      <w:bCs/>
      <w:sz w:val="20"/>
      <w:szCs w:val="20"/>
    </w:rPr>
  </w:style>
  <w:style w:type="paragraph" w:customStyle="1" w:styleId="EndNoteBibliography">
    <w:name w:val="EndNote Bibliography"/>
    <w:basedOn w:val="Normal"/>
    <w:link w:val="EndNoteBibliographyCar"/>
    <w:rsid w:val="00AB7D04"/>
    <w:pPr>
      <w:spacing w:after="0" w:line="240" w:lineRule="auto"/>
      <w:jc w:val="both"/>
    </w:pPr>
    <w:rPr>
      <w:rFonts w:ascii="Times New Roman" w:eastAsia="Times New Roman" w:hAnsi="Times New Roman" w:cs="Times New Roman"/>
      <w:noProof/>
      <w:sz w:val="24"/>
      <w:szCs w:val="24"/>
      <w:lang w:eastAsia="fr-CA"/>
    </w:rPr>
  </w:style>
  <w:style w:type="character" w:customStyle="1" w:styleId="EndNoteBibliographyCar">
    <w:name w:val="EndNote Bibliography Car"/>
    <w:basedOn w:val="Policepardfaut"/>
    <w:link w:val="EndNoteBibliography"/>
    <w:rsid w:val="00AB7D04"/>
    <w:rPr>
      <w:rFonts w:ascii="Times New Roman" w:eastAsia="Times New Roman" w:hAnsi="Times New Roman" w:cs="Times New Roman"/>
      <w:noProof/>
      <w:sz w:val="24"/>
      <w:szCs w:val="24"/>
      <w:lang w:eastAsia="fr-CA"/>
    </w:rPr>
  </w:style>
  <w:style w:type="paragraph" w:customStyle="1" w:styleId="Default">
    <w:name w:val="Default"/>
    <w:rsid w:val="00214BBE"/>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ar"/>
    <w:rsid w:val="00443458"/>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Policepardfaut"/>
    <w:link w:val="EndNoteBibliographyTitle"/>
    <w:rsid w:val="00443458"/>
    <w:rPr>
      <w:rFonts w:ascii="Times New Roman" w:hAnsi="Times New Roman" w:cs="Times New Roman"/>
      <w:noProof/>
      <w:sz w:val="24"/>
      <w:lang w:val="en-US"/>
    </w:rPr>
  </w:style>
  <w:style w:type="paragraph" w:styleId="Retraitcorpsdetexte">
    <w:name w:val="Body Text Indent"/>
    <w:basedOn w:val="Normal"/>
    <w:link w:val="RetraitcorpsdetexteCar"/>
    <w:uiPriority w:val="99"/>
    <w:semiHidden/>
    <w:unhideWhenUsed/>
    <w:rsid w:val="001F58CC"/>
    <w:pPr>
      <w:spacing w:after="120"/>
      <w:ind w:left="283"/>
    </w:pPr>
  </w:style>
  <w:style w:type="character" w:customStyle="1" w:styleId="RetraitcorpsdetexteCar">
    <w:name w:val="Retrait corps de texte Car"/>
    <w:basedOn w:val="Policepardfaut"/>
    <w:link w:val="Retraitcorpsdetexte"/>
    <w:uiPriority w:val="99"/>
    <w:semiHidden/>
    <w:rsid w:val="001F58CC"/>
  </w:style>
  <w:style w:type="character" w:customStyle="1" w:styleId="apple-converted-space">
    <w:name w:val="apple-converted-space"/>
    <w:basedOn w:val="Policepardfaut"/>
    <w:rsid w:val="00401729"/>
  </w:style>
  <w:style w:type="character" w:customStyle="1" w:styleId="ref-journal">
    <w:name w:val="ref-journal"/>
    <w:basedOn w:val="Policepardfaut"/>
    <w:rsid w:val="00401729"/>
  </w:style>
  <w:style w:type="character" w:customStyle="1" w:styleId="ref-vol">
    <w:name w:val="ref-vol"/>
    <w:basedOn w:val="Policepardfaut"/>
    <w:rsid w:val="00401729"/>
  </w:style>
  <w:style w:type="character" w:styleId="Lienhypertexte">
    <w:name w:val="Hyperlink"/>
    <w:basedOn w:val="Policepardfaut"/>
    <w:uiPriority w:val="99"/>
    <w:unhideWhenUsed/>
    <w:rsid w:val="00A5512B"/>
    <w:rPr>
      <w:color w:val="0000FF" w:themeColor="hyperlink"/>
      <w:u w:val="single"/>
    </w:rPr>
  </w:style>
  <w:style w:type="character" w:styleId="Lienhypertextesuivivisit">
    <w:name w:val="FollowedHyperlink"/>
    <w:basedOn w:val="Policepardfaut"/>
    <w:uiPriority w:val="99"/>
    <w:semiHidden/>
    <w:unhideWhenUsed/>
    <w:rsid w:val="0074309A"/>
    <w:rPr>
      <w:color w:val="800080" w:themeColor="followedHyperlink"/>
      <w:u w:val="single"/>
    </w:rPr>
  </w:style>
  <w:style w:type="paragraph" w:customStyle="1" w:styleId="Correspondencedetails">
    <w:name w:val="Correspondence details"/>
    <w:basedOn w:val="Normal"/>
    <w:qFormat/>
    <w:rsid w:val="008B6C04"/>
    <w:pPr>
      <w:spacing w:before="240" w:after="0" w:line="36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100E3E"/>
    <w:pPr>
      <w:keepNext/>
      <w:tabs>
        <w:tab w:val="left" w:pos="180"/>
      </w:tabs>
      <w:spacing w:after="0" w:line="240" w:lineRule="auto"/>
      <w:ind w:right="137"/>
      <w:outlineLvl w:val="2"/>
    </w:pPr>
    <w:rPr>
      <w:rFonts w:ascii="Times New Roman" w:eastAsia="Times New Roman" w:hAnsi="Times New Roman" w:cs="Times New Roman"/>
      <w:i/>
      <w:sz w:val="24"/>
      <w:szCs w:val="2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2678"/>
    <w:pPr>
      <w:tabs>
        <w:tab w:val="center" w:pos="4320"/>
        <w:tab w:val="right" w:pos="8640"/>
      </w:tabs>
      <w:spacing w:after="0" w:line="240" w:lineRule="auto"/>
    </w:pPr>
  </w:style>
  <w:style w:type="character" w:customStyle="1" w:styleId="En-tteCar">
    <w:name w:val="En-tête Car"/>
    <w:basedOn w:val="Policepardfaut"/>
    <w:link w:val="En-tte"/>
    <w:uiPriority w:val="99"/>
    <w:rsid w:val="00862678"/>
  </w:style>
  <w:style w:type="paragraph" w:styleId="Pieddepage">
    <w:name w:val="footer"/>
    <w:basedOn w:val="Normal"/>
    <w:link w:val="PieddepageCar"/>
    <w:uiPriority w:val="99"/>
    <w:unhideWhenUsed/>
    <w:rsid w:val="008626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2678"/>
  </w:style>
  <w:style w:type="paragraph" w:styleId="NormalWeb">
    <w:name w:val="Normal (Web)"/>
    <w:basedOn w:val="Normal"/>
    <w:uiPriority w:val="99"/>
    <w:rsid w:val="000D67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A60BBE"/>
    <w:pPr>
      <w:ind w:left="720"/>
      <w:contextualSpacing/>
    </w:pPr>
  </w:style>
  <w:style w:type="table" w:styleId="Grilledutableau">
    <w:name w:val="Table Grid"/>
    <w:basedOn w:val="TableauNormal"/>
    <w:uiPriority w:val="59"/>
    <w:rsid w:val="00F7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07F5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3Car">
    <w:name w:val="Titre 3 Car"/>
    <w:basedOn w:val="Policepardfaut"/>
    <w:link w:val="Titre3"/>
    <w:rsid w:val="00100E3E"/>
    <w:rPr>
      <w:rFonts w:ascii="Times New Roman" w:eastAsia="Times New Roman" w:hAnsi="Times New Roman" w:cs="Times New Roman"/>
      <w:i/>
      <w:sz w:val="24"/>
      <w:szCs w:val="20"/>
      <w:lang w:val="en-US"/>
    </w:rPr>
  </w:style>
  <w:style w:type="paragraph" w:styleId="Titre">
    <w:name w:val="Title"/>
    <w:basedOn w:val="Normal"/>
    <w:link w:val="TitreCar"/>
    <w:qFormat/>
    <w:rsid w:val="00181CA5"/>
    <w:pPr>
      <w:spacing w:after="0" w:line="240" w:lineRule="auto"/>
      <w:jc w:val="center"/>
    </w:pPr>
    <w:rPr>
      <w:rFonts w:ascii="Times New Roman" w:eastAsia="Times New Roman" w:hAnsi="Times New Roman" w:cs="Times New Roman"/>
      <w:b/>
      <w:bCs/>
      <w:sz w:val="24"/>
      <w:szCs w:val="24"/>
      <w:lang w:val="en-US"/>
    </w:rPr>
  </w:style>
  <w:style w:type="character" w:customStyle="1" w:styleId="TitreCar">
    <w:name w:val="Titre Car"/>
    <w:basedOn w:val="Policepardfaut"/>
    <w:link w:val="Titre"/>
    <w:rsid w:val="00181CA5"/>
    <w:rPr>
      <w:rFonts w:ascii="Times New Roman" w:eastAsia="Times New Roman" w:hAnsi="Times New Roman" w:cs="Times New Roman"/>
      <w:b/>
      <w:bCs/>
      <w:sz w:val="24"/>
      <w:szCs w:val="24"/>
      <w:lang w:val="en-US"/>
    </w:rPr>
  </w:style>
  <w:style w:type="paragraph" w:styleId="Textedebulles">
    <w:name w:val="Balloon Text"/>
    <w:basedOn w:val="Normal"/>
    <w:link w:val="TextedebullesCar"/>
    <w:uiPriority w:val="99"/>
    <w:semiHidden/>
    <w:unhideWhenUsed/>
    <w:rsid w:val="007B04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04BE"/>
    <w:rPr>
      <w:rFonts w:ascii="Tahoma" w:hAnsi="Tahoma" w:cs="Tahoma"/>
      <w:sz w:val="16"/>
      <w:szCs w:val="16"/>
    </w:rPr>
  </w:style>
  <w:style w:type="character" w:styleId="Marquedecommentaire">
    <w:name w:val="annotation reference"/>
    <w:basedOn w:val="Policepardfaut"/>
    <w:uiPriority w:val="99"/>
    <w:semiHidden/>
    <w:unhideWhenUsed/>
    <w:rsid w:val="007B04BE"/>
    <w:rPr>
      <w:sz w:val="16"/>
      <w:szCs w:val="16"/>
    </w:rPr>
  </w:style>
  <w:style w:type="paragraph" w:styleId="Commentaire">
    <w:name w:val="annotation text"/>
    <w:basedOn w:val="Normal"/>
    <w:link w:val="CommentaireCar"/>
    <w:uiPriority w:val="99"/>
    <w:unhideWhenUsed/>
    <w:rsid w:val="007B04BE"/>
    <w:pPr>
      <w:spacing w:line="240" w:lineRule="auto"/>
    </w:pPr>
    <w:rPr>
      <w:sz w:val="20"/>
      <w:szCs w:val="20"/>
    </w:rPr>
  </w:style>
  <w:style w:type="character" w:customStyle="1" w:styleId="CommentaireCar">
    <w:name w:val="Commentaire Car"/>
    <w:basedOn w:val="Policepardfaut"/>
    <w:link w:val="Commentaire"/>
    <w:uiPriority w:val="99"/>
    <w:rsid w:val="007B04BE"/>
    <w:rPr>
      <w:sz w:val="20"/>
      <w:szCs w:val="20"/>
    </w:rPr>
  </w:style>
  <w:style w:type="paragraph" w:styleId="Objetducommentaire">
    <w:name w:val="annotation subject"/>
    <w:basedOn w:val="Commentaire"/>
    <w:next w:val="Commentaire"/>
    <w:link w:val="ObjetducommentaireCar"/>
    <w:uiPriority w:val="99"/>
    <w:semiHidden/>
    <w:unhideWhenUsed/>
    <w:rsid w:val="007B04BE"/>
    <w:rPr>
      <w:b/>
      <w:bCs/>
    </w:rPr>
  </w:style>
  <w:style w:type="character" w:customStyle="1" w:styleId="ObjetducommentaireCar">
    <w:name w:val="Objet du commentaire Car"/>
    <w:basedOn w:val="CommentaireCar"/>
    <w:link w:val="Objetducommentaire"/>
    <w:uiPriority w:val="99"/>
    <w:semiHidden/>
    <w:rsid w:val="007B04BE"/>
    <w:rPr>
      <w:b/>
      <w:bCs/>
      <w:sz w:val="20"/>
      <w:szCs w:val="20"/>
    </w:rPr>
  </w:style>
  <w:style w:type="paragraph" w:customStyle="1" w:styleId="EndNoteBibliography">
    <w:name w:val="EndNote Bibliography"/>
    <w:basedOn w:val="Normal"/>
    <w:link w:val="EndNoteBibliographyCar"/>
    <w:rsid w:val="00AB7D04"/>
    <w:pPr>
      <w:spacing w:after="0" w:line="240" w:lineRule="auto"/>
      <w:jc w:val="both"/>
    </w:pPr>
    <w:rPr>
      <w:rFonts w:ascii="Times New Roman" w:eastAsia="Times New Roman" w:hAnsi="Times New Roman" w:cs="Times New Roman"/>
      <w:noProof/>
      <w:sz w:val="24"/>
      <w:szCs w:val="24"/>
      <w:lang w:eastAsia="fr-CA"/>
    </w:rPr>
  </w:style>
  <w:style w:type="character" w:customStyle="1" w:styleId="EndNoteBibliographyCar">
    <w:name w:val="EndNote Bibliography Car"/>
    <w:basedOn w:val="Policepardfaut"/>
    <w:link w:val="EndNoteBibliography"/>
    <w:rsid w:val="00AB7D04"/>
    <w:rPr>
      <w:rFonts w:ascii="Times New Roman" w:eastAsia="Times New Roman" w:hAnsi="Times New Roman" w:cs="Times New Roman"/>
      <w:noProof/>
      <w:sz w:val="24"/>
      <w:szCs w:val="24"/>
      <w:lang w:eastAsia="fr-CA"/>
    </w:rPr>
  </w:style>
  <w:style w:type="paragraph" w:customStyle="1" w:styleId="Default">
    <w:name w:val="Default"/>
    <w:rsid w:val="00214BBE"/>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ar"/>
    <w:rsid w:val="00443458"/>
    <w:pPr>
      <w:spacing w:after="0"/>
      <w:jc w:val="center"/>
    </w:pPr>
    <w:rPr>
      <w:rFonts w:ascii="Times New Roman" w:hAnsi="Times New Roman" w:cs="Times New Roman"/>
      <w:noProof/>
      <w:sz w:val="24"/>
      <w:lang w:val="en-US"/>
    </w:rPr>
  </w:style>
  <w:style w:type="character" w:customStyle="1" w:styleId="EndNoteBibliographyTitleCar">
    <w:name w:val="EndNote Bibliography Title Car"/>
    <w:basedOn w:val="Policepardfaut"/>
    <w:link w:val="EndNoteBibliographyTitle"/>
    <w:rsid w:val="00443458"/>
    <w:rPr>
      <w:rFonts w:ascii="Times New Roman" w:hAnsi="Times New Roman" w:cs="Times New Roman"/>
      <w:noProof/>
      <w:sz w:val="24"/>
      <w:lang w:val="en-US"/>
    </w:rPr>
  </w:style>
  <w:style w:type="paragraph" w:styleId="Retraitcorpsdetexte">
    <w:name w:val="Body Text Indent"/>
    <w:basedOn w:val="Normal"/>
    <w:link w:val="RetraitcorpsdetexteCar"/>
    <w:uiPriority w:val="99"/>
    <w:semiHidden/>
    <w:unhideWhenUsed/>
    <w:rsid w:val="001F58CC"/>
    <w:pPr>
      <w:spacing w:after="120"/>
      <w:ind w:left="283"/>
    </w:pPr>
  </w:style>
  <w:style w:type="character" w:customStyle="1" w:styleId="RetraitcorpsdetexteCar">
    <w:name w:val="Retrait corps de texte Car"/>
    <w:basedOn w:val="Policepardfaut"/>
    <w:link w:val="Retraitcorpsdetexte"/>
    <w:uiPriority w:val="99"/>
    <w:semiHidden/>
    <w:rsid w:val="001F58CC"/>
  </w:style>
  <w:style w:type="character" w:customStyle="1" w:styleId="apple-converted-space">
    <w:name w:val="apple-converted-space"/>
    <w:basedOn w:val="Policepardfaut"/>
    <w:rsid w:val="00401729"/>
  </w:style>
  <w:style w:type="character" w:customStyle="1" w:styleId="ref-journal">
    <w:name w:val="ref-journal"/>
    <w:basedOn w:val="Policepardfaut"/>
    <w:rsid w:val="00401729"/>
  </w:style>
  <w:style w:type="character" w:customStyle="1" w:styleId="ref-vol">
    <w:name w:val="ref-vol"/>
    <w:basedOn w:val="Policepardfaut"/>
    <w:rsid w:val="00401729"/>
  </w:style>
  <w:style w:type="character" w:styleId="Lienhypertexte">
    <w:name w:val="Hyperlink"/>
    <w:basedOn w:val="Policepardfaut"/>
    <w:uiPriority w:val="99"/>
    <w:unhideWhenUsed/>
    <w:rsid w:val="00A5512B"/>
    <w:rPr>
      <w:color w:val="0000FF" w:themeColor="hyperlink"/>
      <w:u w:val="single"/>
    </w:rPr>
  </w:style>
  <w:style w:type="character" w:styleId="Lienhypertextesuivivisit">
    <w:name w:val="FollowedHyperlink"/>
    <w:basedOn w:val="Policepardfaut"/>
    <w:uiPriority w:val="99"/>
    <w:semiHidden/>
    <w:unhideWhenUsed/>
    <w:rsid w:val="0074309A"/>
    <w:rPr>
      <w:color w:val="800080" w:themeColor="followedHyperlink"/>
      <w:u w:val="single"/>
    </w:rPr>
  </w:style>
  <w:style w:type="paragraph" w:customStyle="1" w:styleId="Correspondencedetails">
    <w:name w:val="Correspondence details"/>
    <w:basedOn w:val="Normal"/>
    <w:qFormat/>
    <w:rsid w:val="008B6C04"/>
    <w:pPr>
      <w:spacing w:before="240" w:after="0" w:line="36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491">
      <w:bodyDiv w:val="1"/>
      <w:marLeft w:val="0"/>
      <w:marRight w:val="0"/>
      <w:marTop w:val="0"/>
      <w:marBottom w:val="0"/>
      <w:divBdr>
        <w:top w:val="none" w:sz="0" w:space="0" w:color="auto"/>
        <w:left w:val="none" w:sz="0" w:space="0" w:color="auto"/>
        <w:bottom w:val="none" w:sz="0" w:space="0" w:color="auto"/>
        <w:right w:val="none" w:sz="0" w:space="0" w:color="auto"/>
      </w:divBdr>
    </w:div>
    <w:div w:id="82801737">
      <w:bodyDiv w:val="1"/>
      <w:marLeft w:val="0"/>
      <w:marRight w:val="0"/>
      <w:marTop w:val="0"/>
      <w:marBottom w:val="0"/>
      <w:divBdr>
        <w:top w:val="none" w:sz="0" w:space="0" w:color="auto"/>
        <w:left w:val="none" w:sz="0" w:space="0" w:color="auto"/>
        <w:bottom w:val="none" w:sz="0" w:space="0" w:color="auto"/>
        <w:right w:val="none" w:sz="0" w:space="0" w:color="auto"/>
      </w:divBdr>
    </w:div>
    <w:div w:id="255330350">
      <w:bodyDiv w:val="1"/>
      <w:marLeft w:val="0"/>
      <w:marRight w:val="0"/>
      <w:marTop w:val="0"/>
      <w:marBottom w:val="0"/>
      <w:divBdr>
        <w:top w:val="none" w:sz="0" w:space="0" w:color="auto"/>
        <w:left w:val="none" w:sz="0" w:space="0" w:color="auto"/>
        <w:bottom w:val="none" w:sz="0" w:space="0" w:color="auto"/>
        <w:right w:val="none" w:sz="0" w:space="0" w:color="auto"/>
      </w:divBdr>
    </w:div>
    <w:div w:id="255679725">
      <w:bodyDiv w:val="1"/>
      <w:marLeft w:val="0"/>
      <w:marRight w:val="0"/>
      <w:marTop w:val="0"/>
      <w:marBottom w:val="0"/>
      <w:divBdr>
        <w:top w:val="none" w:sz="0" w:space="0" w:color="auto"/>
        <w:left w:val="none" w:sz="0" w:space="0" w:color="auto"/>
        <w:bottom w:val="none" w:sz="0" w:space="0" w:color="auto"/>
        <w:right w:val="none" w:sz="0" w:space="0" w:color="auto"/>
      </w:divBdr>
    </w:div>
    <w:div w:id="367147623">
      <w:bodyDiv w:val="1"/>
      <w:marLeft w:val="0"/>
      <w:marRight w:val="0"/>
      <w:marTop w:val="0"/>
      <w:marBottom w:val="0"/>
      <w:divBdr>
        <w:top w:val="none" w:sz="0" w:space="0" w:color="auto"/>
        <w:left w:val="none" w:sz="0" w:space="0" w:color="auto"/>
        <w:bottom w:val="none" w:sz="0" w:space="0" w:color="auto"/>
        <w:right w:val="none" w:sz="0" w:space="0" w:color="auto"/>
      </w:divBdr>
    </w:div>
    <w:div w:id="435098928">
      <w:bodyDiv w:val="1"/>
      <w:marLeft w:val="0"/>
      <w:marRight w:val="0"/>
      <w:marTop w:val="0"/>
      <w:marBottom w:val="0"/>
      <w:divBdr>
        <w:top w:val="none" w:sz="0" w:space="0" w:color="auto"/>
        <w:left w:val="none" w:sz="0" w:space="0" w:color="auto"/>
        <w:bottom w:val="none" w:sz="0" w:space="0" w:color="auto"/>
        <w:right w:val="none" w:sz="0" w:space="0" w:color="auto"/>
      </w:divBdr>
    </w:div>
    <w:div w:id="444034064">
      <w:bodyDiv w:val="1"/>
      <w:marLeft w:val="0"/>
      <w:marRight w:val="0"/>
      <w:marTop w:val="0"/>
      <w:marBottom w:val="0"/>
      <w:divBdr>
        <w:top w:val="none" w:sz="0" w:space="0" w:color="auto"/>
        <w:left w:val="none" w:sz="0" w:space="0" w:color="auto"/>
        <w:bottom w:val="none" w:sz="0" w:space="0" w:color="auto"/>
        <w:right w:val="none" w:sz="0" w:space="0" w:color="auto"/>
      </w:divBdr>
    </w:div>
    <w:div w:id="460808081">
      <w:bodyDiv w:val="1"/>
      <w:marLeft w:val="0"/>
      <w:marRight w:val="0"/>
      <w:marTop w:val="0"/>
      <w:marBottom w:val="0"/>
      <w:divBdr>
        <w:top w:val="none" w:sz="0" w:space="0" w:color="auto"/>
        <w:left w:val="none" w:sz="0" w:space="0" w:color="auto"/>
        <w:bottom w:val="none" w:sz="0" w:space="0" w:color="auto"/>
        <w:right w:val="none" w:sz="0" w:space="0" w:color="auto"/>
      </w:divBdr>
    </w:div>
    <w:div w:id="524758945">
      <w:bodyDiv w:val="1"/>
      <w:marLeft w:val="0"/>
      <w:marRight w:val="0"/>
      <w:marTop w:val="0"/>
      <w:marBottom w:val="0"/>
      <w:divBdr>
        <w:top w:val="none" w:sz="0" w:space="0" w:color="auto"/>
        <w:left w:val="none" w:sz="0" w:space="0" w:color="auto"/>
        <w:bottom w:val="none" w:sz="0" w:space="0" w:color="auto"/>
        <w:right w:val="none" w:sz="0" w:space="0" w:color="auto"/>
      </w:divBdr>
    </w:div>
    <w:div w:id="565606807">
      <w:bodyDiv w:val="1"/>
      <w:marLeft w:val="0"/>
      <w:marRight w:val="0"/>
      <w:marTop w:val="0"/>
      <w:marBottom w:val="0"/>
      <w:divBdr>
        <w:top w:val="none" w:sz="0" w:space="0" w:color="auto"/>
        <w:left w:val="none" w:sz="0" w:space="0" w:color="auto"/>
        <w:bottom w:val="none" w:sz="0" w:space="0" w:color="auto"/>
        <w:right w:val="none" w:sz="0" w:space="0" w:color="auto"/>
      </w:divBdr>
    </w:div>
    <w:div w:id="610823077">
      <w:bodyDiv w:val="1"/>
      <w:marLeft w:val="0"/>
      <w:marRight w:val="0"/>
      <w:marTop w:val="0"/>
      <w:marBottom w:val="0"/>
      <w:divBdr>
        <w:top w:val="none" w:sz="0" w:space="0" w:color="auto"/>
        <w:left w:val="none" w:sz="0" w:space="0" w:color="auto"/>
        <w:bottom w:val="none" w:sz="0" w:space="0" w:color="auto"/>
        <w:right w:val="none" w:sz="0" w:space="0" w:color="auto"/>
      </w:divBdr>
    </w:div>
    <w:div w:id="614017743">
      <w:bodyDiv w:val="1"/>
      <w:marLeft w:val="0"/>
      <w:marRight w:val="0"/>
      <w:marTop w:val="0"/>
      <w:marBottom w:val="0"/>
      <w:divBdr>
        <w:top w:val="none" w:sz="0" w:space="0" w:color="auto"/>
        <w:left w:val="none" w:sz="0" w:space="0" w:color="auto"/>
        <w:bottom w:val="none" w:sz="0" w:space="0" w:color="auto"/>
        <w:right w:val="none" w:sz="0" w:space="0" w:color="auto"/>
      </w:divBdr>
      <w:divsChild>
        <w:div w:id="430202418">
          <w:marLeft w:val="0"/>
          <w:marRight w:val="0"/>
          <w:marTop w:val="0"/>
          <w:marBottom w:val="200"/>
          <w:divBdr>
            <w:top w:val="none" w:sz="0" w:space="0" w:color="auto"/>
            <w:left w:val="none" w:sz="0" w:space="0" w:color="auto"/>
            <w:bottom w:val="none" w:sz="0" w:space="0" w:color="auto"/>
            <w:right w:val="none" w:sz="0" w:space="0" w:color="auto"/>
          </w:divBdr>
        </w:div>
        <w:div w:id="1459451082">
          <w:marLeft w:val="0"/>
          <w:marRight w:val="0"/>
          <w:marTop w:val="0"/>
          <w:marBottom w:val="200"/>
          <w:divBdr>
            <w:top w:val="none" w:sz="0" w:space="0" w:color="auto"/>
            <w:left w:val="none" w:sz="0" w:space="0" w:color="auto"/>
            <w:bottom w:val="none" w:sz="0" w:space="0" w:color="auto"/>
            <w:right w:val="none" w:sz="0" w:space="0" w:color="auto"/>
          </w:divBdr>
        </w:div>
      </w:divsChild>
    </w:div>
    <w:div w:id="649867306">
      <w:bodyDiv w:val="1"/>
      <w:marLeft w:val="0"/>
      <w:marRight w:val="0"/>
      <w:marTop w:val="0"/>
      <w:marBottom w:val="0"/>
      <w:divBdr>
        <w:top w:val="none" w:sz="0" w:space="0" w:color="auto"/>
        <w:left w:val="none" w:sz="0" w:space="0" w:color="auto"/>
        <w:bottom w:val="none" w:sz="0" w:space="0" w:color="auto"/>
        <w:right w:val="none" w:sz="0" w:space="0" w:color="auto"/>
      </w:divBdr>
    </w:div>
    <w:div w:id="661663519">
      <w:bodyDiv w:val="1"/>
      <w:marLeft w:val="0"/>
      <w:marRight w:val="0"/>
      <w:marTop w:val="0"/>
      <w:marBottom w:val="0"/>
      <w:divBdr>
        <w:top w:val="none" w:sz="0" w:space="0" w:color="auto"/>
        <w:left w:val="none" w:sz="0" w:space="0" w:color="auto"/>
        <w:bottom w:val="none" w:sz="0" w:space="0" w:color="auto"/>
        <w:right w:val="none" w:sz="0" w:space="0" w:color="auto"/>
      </w:divBdr>
    </w:div>
    <w:div w:id="674915877">
      <w:bodyDiv w:val="1"/>
      <w:marLeft w:val="0"/>
      <w:marRight w:val="0"/>
      <w:marTop w:val="0"/>
      <w:marBottom w:val="0"/>
      <w:divBdr>
        <w:top w:val="none" w:sz="0" w:space="0" w:color="auto"/>
        <w:left w:val="none" w:sz="0" w:space="0" w:color="auto"/>
        <w:bottom w:val="none" w:sz="0" w:space="0" w:color="auto"/>
        <w:right w:val="none" w:sz="0" w:space="0" w:color="auto"/>
      </w:divBdr>
    </w:div>
    <w:div w:id="733283795">
      <w:bodyDiv w:val="1"/>
      <w:marLeft w:val="0"/>
      <w:marRight w:val="0"/>
      <w:marTop w:val="0"/>
      <w:marBottom w:val="0"/>
      <w:divBdr>
        <w:top w:val="none" w:sz="0" w:space="0" w:color="auto"/>
        <w:left w:val="none" w:sz="0" w:space="0" w:color="auto"/>
        <w:bottom w:val="none" w:sz="0" w:space="0" w:color="auto"/>
        <w:right w:val="none" w:sz="0" w:space="0" w:color="auto"/>
      </w:divBdr>
    </w:div>
    <w:div w:id="783427449">
      <w:bodyDiv w:val="1"/>
      <w:marLeft w:val="0"/>
      <w:marRight w:val="0"/>
      <w:marTop w:val="0"/>
      <w:marBottom w:val="0"/>
      <w:divBdr>
        <w:top w:val="none" w:sz="0" w:space="0" w:color="auto"/>
        <w:left w:val="none" w:sz="0" w:space="0" w:color="auto"/>
        <w:bottom w:val="none" w:sz="0" w:space="0" w:color="auto"/>
        <w:right w:val="none" w:sz="0" w:space="0" w:color="auto"/>
      </w:divBdr>
    </w:div>
    <w:div w:id="818307880">
      <w:bodyDiv w:val="1"/>
      <w:marLeft w:val="0"/>
      <w:marRight w:val="0"/>
      <w:marTop w:val="0"/>
      <w:marBottom w:val="0"/>
      <w:divBdr>
        <w:top w:val="none" w:sz="0" w:space="0" w:color="auto"/>
        <w:left w:val="none" w:sz="0" w:space="0" w:color="auto"/>
        <w:bottom w:val="none" w:sz="0" w:space="0" w:color="auto"/>
        <w:right w:val="none" w:sz="0" w:space="0" w:color="auto"/>
      </w:divBdr>
    </w:div>
    <w:div w:id="935869775">
      <w:bodyDiv w:val="1"/>
      <w:marLeft w:val="0"/>
      <w:marRight w:val="0"/>
      <w:marTop w:val="0"/>
      <w:marBottom w:val="0"/>
      <w:divBdr>
        <w:top w:val="none" w:sz="0" w:space="0" w:color="auto"/>
        <w:left w:val="none" w:sz="0" w:space="0" w:color="auto"/>
        <w:bottom w:val="none" w:sz="0" w:space="0" w:color="auto"/>
        <w:right w:val="none" w:sz="0" w:space="0" w:color="auto"/>
      </w:divBdr>
    </w:div>
    <w:div w:id="964430718">
      <w:bodyDiv w:val="1"/>
      <w:marLeft w:val="0"/>
      <w:marRight w:val="0"/>
      <w:marTop w:val="0"/>
      <w:marBottom w:val="0"/>
      <w:divBdr>
        <w:top w:val="none" w:sz="0" w:space="0" w:color="auto"/>
        <w:left w:val="none" w:sz="0" w:space="0" w:color="auto"/>
        <w:bottom w:val="none" w:sz="0" w:space="0" w:color="auto"/>
        <w:right w:val="none" w:sz="0" w:space="0" w:color="auto"/>
      </w:divBdr>
    </w:div>
    <w:div w:id="979462932">
      <w:bodyDiv w:val="1"/>
      <w:marLeft w:val="0"/>
      <w:marRight w:val="0"/>
      <w:marTop w:val="0"/>
      <w:marBottom w:val="0"/>
      <w:divBdr>
        <w:top w:val="none" w:sz="0" w:space="0" w:color="auto"/>
        <w:left w:val="none" w:sz="0" w:space="0" w:color="auto"/>
        <w:bottom w:val="none" w:sz="0" w:space="0" w:color="auto"/>
        <w:right w:val="none" w:sz="0" w:space="0" w:color="auto"/>
      </w:divBdr>
    </w:div>
    <w:div w:id="1050806395">
      <w:bodyDiv w:val="1"/>
      <w:marLeft w:val="0"/>
      <w:marRight w:val="0"/>
      <w:marTop w:val="0"/>
      <w:marBottom w:val="0"/>
      <w:divBdr>
        <w:top w:val="none" w:sz="0" w:space="0" w:color="auto"/>
        <w:left w:val="none" w:sz="0" w:space="0" w:color="auto"/>
        <w:bottom w:val="none" w:sz="0" w:space="0" w:color="auto"/>
        <w:right w:val="none" w:sz="0" w:space="0" w:color="auto"/>
      </w:divBdr>
    </w:div>
    <w:div w:id="1080327114">
      <w:bodyDiv w:val="1"/>
      <w:marLeft w:val="0"/>
      <w:marRight w:val="0"/>
      <w:marTop w:val="0"/>
      <w:marBottom w:val="0"/>
      <w:divBdr>
        <w:top w:val="none" w:sz="0" w:space="0" w:color="auto"/>
        <w:left w:val="none" w:sz="0" w:space="0" w:color="auto"/>
        <w:bottom w:val="none" w:sz="0" w:space="0" w:color="auto"/>
        <w:right w:val="none" w:sz="0" w:space="0" w:color="auto"/>
      </w:divBdr>
    </w:div>
    <w:div w:id="1105539556">
      <w:bodyDiv w:val="1"/>
      <w:marLeft w:val="0"/>
      <w:marRight w:val="0"/>
      <w:marTop w:val="0"/>
      <w:marBottom w:val="0"/>
      <w:divBdr>
        <w:top w:val="none" w:sz="0" w:space="0" w:color="auto"/>
        <w:left w:val="none" w:sz="0" w:space="0" w:color="auto"/>
        <w:bottom w:val="none" w:sz="0" w:space="0" w:color="auto"/>
        <w:right w:val="none" w:sz="0" w:space="0" w:color="auto"/>
      </w:divBdr>
    </w:div>
    <w:div w:id="1162744998">
      <w:bodyDiv w:val="1"/>
      <w:marLeft w:val="0"/>
      <w:marRight w:val="0"/>
      <w:marTop w:val="0"/>
      <w:marBottom w:val="0"/>
      <w:divBdr>
        <w:top w:val="none" w:sz="0" w:space="0" w:color="auto"/>
        <w:left w:val="none" w:sz="0" w:space="0" w:color="auto"/>
        <w:bottom w:val="none" w:sz="0" w:space="0" w:color="auto"/>
        <w:right w:val="none" w:sz="0" w:space="0" w:color="auto"/>
      </w:divBdr>
    </w:div>
    <w:div w:id="1187671987">
      <w:bodyDiv w:val="1"/>
      <w:marLeft w:val="0"/>
      <w:marRight w:val="0"/>
      <w:marTop w:val="0"/>
      <w:marBottom w:val="0"/>
      <w:divBdr>
        <w:top w:val="none" w:sz="0" w:space="0" w:color="auto"/>
        <w:left w:val="none" w:sz="0" w:space="0" w:color="auto"/>
        <w:bottom w:val="none" w:sz="0" w:space="0" w:color="auto"/>
        <w:right w:val="none" w:sz="0" w:space="0" w:color="auto"/>
      </w:divBdr>
    </w:div>
    <w:div w:id="1233000440">
      <w:bodyDiv w:val="1"/>
      <w:marLeft w:val="0"/>
      <w:marRight w:val="0"/>
      <w:marTop w:val="0"/>
      <w:marBottom w:val="0"/>
      <w:divBdr>
        <w:top w:val="none" w:sz="0" w:space="0" w:color="auto"/>
        <w:left w:val="none" w:sz="0" w:space="0" w:color="auto"/>
        <w:bottom w:val="none" w:sz="0" w:space="0" w:color="auto"/>
        <w:right w:val="none" w:sz="0" w:space="0" w:color="auto"/>
      </w:divBdr>
    </w:div>
    <w:div w:id="1280339037">
      <w:bodyDiv w:val="1"/>
      <w:marLeft w:val="0"/>
      <w:marRight w:val="0"/>
      <w:marTop w:val="0"/>
      <w:marBottom w:val="0"/>
      <w:divBdr>
        <w:top w:val="none" w:sz="0" w:space="0" w:color="auto"/>
        <w:left w:val="none" w:sz="0" w:space="0" w:color="auto"/>
        <w:bottom w:val="none" w:sz="0" w:space="0" w:color="auto"/>
        <w:right w:val="none" w:sz="0" w:space="0" w:color="auto"/>
      </w:divBdr>
    </w:div>
    <w:div w:id="1313291525">
      <w:bodyDiv w:val="1"/>
      <w:marLeft w:val="0"/>
      <w:marRight w:val="0"/>
      <w:marTop w:val="0"/>
      <w:marBottom w:val="0"/>
      <w:divBdr>
        <w:top w:val="none" w:sz="0" w:space="0" w:color="auto"/>
        <w:left w:val="none" w:sz="0" w:space="0" w:color="auto"/>
        <w:bottom w:val="none" w:sz="0" w:space="0" w:color="auto"/>
        <w:right w:val="none" w:sz="0" w:space="0" w:color="auto"/>
      </w:divBdr>
    </w:div>
    <w:div w:id="1321158000">
      <w:bodyDiv w:val="1"/>
      <w:marLeft w:val="0"/>
      <w:marRight w:val="0"/>
      <w:marTop w:val="0"/>
      <w:marBottom w:val="0"/>
      <w:divBdr>
        <w:top w:val="none" w:sz="0" w:space="0" w:color="auto"/>
        <w:left w:val="none" w:sz="0" w:space="0" w:color="auto"/>
        <w:bottom w:val="none" w:sz="0" w:space="0" w:color="auto"/>
        <w:right w:val="none" w:sz="0" w:space="0" w:color="auto"/>
      </w:divBdr>
    </w:div>
    <w:div w:id="1333530918">
      <w:bodyDiv w:val="1"/>
      <w:marLeft w:val="0"/>
      <w:marRight w:val="0"/>
      <w:marTop w:val="0"/>
      <w:marBottom w:val="0"/>
      <w:divBdr>
        <w:top w:val="none" w:sz="0" w:space="0" w:color="auto"/>
        <w:left w:val="none" w:sz="0" w:space="0" w:color="auto"/>
        <w:bottom w:val="none" w:sz="0" w:space="0" w:color="auto"/>
        <w:right w:val="none" w:sz="0" w:space="0" w:color="auto"/>
      </w:divBdr>
    </w:div>
    <w:div w:id="1481576210">
      <w:bodyDiv w:val="1"/>
      <w:marLeft w:val="0"/>
      <w:marRight w:val="0"/>
      <w:marTop w:val="0"/>
      <w:marBottom w:val="0"/>
      <w:divBdr>
        <w:top w:val="none" w:sz="0" w:space="0" w:color="auto"/>
        <w:left w:val="none" w:sz="0" w:space="0" w:color="auto"/>
        <w:bottom w:val="none" w:sz="0" w:space="0" w:color="auto"/>
        <w:right w:val="none" w:sz="0" w:space="0" w:color="auto"/>
      </w:divBdr>
    </w:div>
    <w:div w:id="1535458269">
      <w:bodyDiv w:val="1"/>
      <w:marLeft w:val="0"/>
      <w:marRight w:val="0"/>
      <w:marTop w:val="0"/>
      <w:marBottom w:val="0"/>
      <w:divBdr>
        <w:top w:val="none" w:sz="0" w:space="0" w:color="auto"/>
        <w:left w:val="none" w:sz="0" w:space="0" w:color="auto"/>
        <w:bottom w:val="none" w:sz="0" w:space="0" w:color="auto"/>
        <w:right w:val="none" w:sz="0" w:space="0" w:color="auto"/>
      </w:divBdr>
    </w:div>
    <w:div w:id="1568496858">
      <w:bodyDiv w:val="1"/>
      <w:marLeft w:val="0"/>
      <w:marRight w:val="0"/>
      <w:marTop w:val="0"/>
      <w:marBottom w:val="0"/>
      <w:divBdr>
        <w:top w:val="none" w:sz="0" w:space="0" w:color="auto"/>
        <w:left w:val="none" w:sz="0" w:space="0" w:color="auto"/>
        <w:bottom w:val="none" w:sz="0" w:space="0" w:color="auto"/>
        <w:right w:val="none" w:sz="0" w:space="0" w:color="auto"/>
      </w:divBdr>
    </w:div>
    <w:div w:id="1595434674">
      <w:bodyDiv w:val="1"/>
      <w:marLeft w:val="0"/>
      <w:marRight w:val="0"/>
      <w:marTop w:val="0"/>
      <w:marBottom w:val="0"/>
      <w:divBdr>
        <w:top w:val="none" w:sz="0" w:space="0" w:color="auto"/>
        <w:left w:val="none" w:sz="0" w:space="0" w:color="auto"/>
        <w:bottom w:val="none" w:sz="0" w:space="0" w:color="auto"/>
        <w:right w:val="none" w:sz="0" w:space="0" w:color="auto"/>
      </w:divBdr>
    </w:div>
    <w:div w:id="1734961056">
      <w:bodyDiv w:val="1"/>
      <w:marLeft w:val="0"/>
      <w:marRight w:val="0"/>
      <w:marTop w:val="0"/>
      <w:marBottom w:val="0"/>
      <w:divBdr>
        <w:top w:val="none" w:sz="0" w:space="0" w:color="auto"/>
        <w:left w:val="none" w:sz="0" w:space="0" w:color="auto"/>
        <w:bottom w:val="none" w:sz="0" w:space="0" w:color="auto"/>
        <w:right w:val="none" w:sz="0" w:space="0" w:color="auto"/>
      </w:divBdr>
    </w:div>
    <w:div w:id="1760977859">
      <w:bodyDiv w:val="1"/>
      <w:marLeft w:val="0"/>
      <w:marRight w:val="0"/>
      <w:marTop w:val="0"/>
      <w:marBottom w:val="0"/>
      <w:divBdr>
        <w:top w:val="none" w:sz="0" w:space="0" w:color="auto"/>
        <w:left w:val="none" w:sz="0" w:space="0" w:color="auto"/>
        <w:bottom w:val="none" w:sz="0" w:space="0" w:color="auto"/>
        <w:right w:val="none" w:sz="0" w:space="0" w:color="auto"/>
      </w:divBdr>
    </w:div>
    <w:div w:id="1829704815">
      <w:bodyDiv w:val="1"/>
      <w:marLeft w:val="0"/>
      <w:marRight w:val="0"/>
      <w:marTop w:val="0"/>
      <w:marBottom w:val="0"/>
      <w:divBdr>
        <w:top w:val="none" w:sz="0" w:space="0" w:color="auto"/>
        <w:left w:val="none" w:sz="0" w:space="0" w:color="auto"/>
        <w:bottom w:val="none" w:sz="0" w:space="0" w:color="auto"/>
        <w:right w:val="none" w:sz="0" w:space="0" w:color="auto"/>
      </w:divBdr>
    </w:div>
    <w:div w:id="1941600097">
      <w:bodyDiv w:val="1"/>
      <w:marLeft w:val="0"/>
      <w:marRight w:val="0"/>
      <w:marTop w:val="0"/>
      <w:marBottom w:val="0"/>
      <w:divBdr>
        <w:top w:val="none" w:sz="0" w:space="0" w:color="auto"/>
        <w:left w:val="none" w:sz="0" w:space="0" w:color="auto"/>
        <w:bottom w:val="none" w:sz="0" w:space="0" w:color="auto"/>
        <w:right w:val="none" w:sz="0" w:space="0" w:color="auto"/>
      </w:divBdr>
    </w:div>
    <w:div w:id="2054772559">
      <w:bodyDiv w:val="1"/>
      <w:marLeft w:val="0"/>
      <w:marRight w:val="0"/>
      <w:marTop w:val="0"/>
      <w:marBottom w:val="0"/>
      <w:divBdr>
        <w:top w:val="none" w:sz="0" w:space="0" w:color="auto"/>
        <w:left w:val="none" w:sz="0" w:space="0" w:color="auto"/>
        <w:bottom w:val="none" w:sz="0" w:space="0" w:color="auto"/>
        <w:right w:val="none" w:sz="0" w:space="0" w:color="auto"/>
      </w:divBdr>
    </w:div>
    <w:div w:id="21391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nevieve.gagnon@douglas.mcgill.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wamley@ucs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lyn.huckans@v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jolaine.masson@gmail.com"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85C1-20C0-4C81-900F-6239332C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19478</Words>
  <Characters>107132</Characters>
  <Application>Microsoft Office Word</Application>
  <DocSecurity>0</DocSecurity>
  <Lines>892</Lines>
  <Paragraphs>252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Institut Douglas</Company>
  <LinksUpToDate>false</LinksUpToDate>
  <CharactersWithSpaces>126358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Marjolaine Masson</dc:creator>
  <cp:lastModifiedBy>Marjolaine Masson</cp:lastModifiedBy>
  <cp:revision>3</cp:revision>
  <dcterms:created xsi:type="dcterms:W3CDTF">2016-07-05T18:18:00Z</dcterms:created>
  <dcterms:modified xsi:type="dcterms:W3CDTF">2016-07-05T19:30:00Z</dcterms:modified>
</cp:coreProperties>
</file>